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5E3B" w14:textId="3498D5D1" w:rsidR="00FF1544" w:rsidRPr="00C81277" w:rsidRDefault="00890FB4" w:rsidP="00890FB4">
      <w:pPr>
        <w:jc w:val="center"/>
        <w:rPr>
          <w:rFonts w:ascii="Aptos" w:hAnsi="Aptos"/>
        </w:rPr>
      </w:pPr>
      <w:r>
        <w:rPr>
          <w:noProof/>
        </w:rPr>
        <w:drawing>
          <wp:inline distT="0" distB="0" distL="0" distR="0" wp14:anchorId="5391C6CA" wp14:editId="5C670565">
            <wp:extent cx="2139696"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CCC Logo RGB_web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9696" cy="1271016"/>
                    </a:xfrm>
                    <a:prstGeom prst="rect">
                      <a:avLst/>
                    </a:prstGeom>
                  </pic:spPr>
                </pic:pic>
              </a:graphicData>
            </a:graphic>
          </wp:inline>
        </w:drawing>
      </w:r>
    </w:p>
    <w:p w14:paraId="05C0C585" w14:textId="77777777" w:rsidR="00890FB4" w:rsidRPr="00C81277" w:rsidRDefault="00890FB4" w:rsidP="00890FB4">
      <w:pPr>
        <w:jc w:val="center"/>
        <w:rPr>
          <w:rFonts w:ascii="Aptos" w:hAnsi="Aptos"/>
          <w:b/>
          <w:color w:val="000000"/>
        </w:rPr>
      </w:pPr>
    </w:p>
    <w:p w14:paraId="4F6628C0" w14:textId="77777777" w:rsidR="00890FB4" w:rsidRPr="00C81277" w:rsidRDefault="00890FB4" w:rsidP="00890FB4">
      <w:pPr>
        <w:jc w:val="center"/>
        <w:rPr>
          <w:rFonts w:ascii="Aptos" w:hAnsi="Aptos"/>
          <w:b/>
          <w:bCs/>
          <w:sz w:val="32"/>
          <w:szCs w:val="32"/>
        </w:rPr>
      </w:pPr>
      <w:r w:rsidRPr="00C81277">
        <w:rPr>
          <w:rFonts w:ascii="Aptos" w:hAnsi="Aptos"/>
          <w:b/>
          <w:bCs/>
          <w:sz w:val="32"/>
          <w:szCs w:val="32"/>
        </w:rPr>
        <w:t>MINNESOTA COUNTIES</w:t>
      </w:r>
    </w:p>
    <w:p w14:paraId="1D3638C0" w14:textId="77777777" w:rsidR="00890FB4" w:rsidRPr="00C81277" w:rsidRDefault="00890FB4" w:rsidP="00890FB4">
      <w:pPr>
        <w:jc w:val="center"/>
        <w:rPr>
          <w:rFonts w:ascii="Aptos" w:hAnsi="Aptos"/>
          <w:b/>
          <w:bCs/>
          <w:sz w:val="32"/>
          <w:szCs w:val="32"/>
        </w:rPr>
      </w:pPr>
      <w:r w:rsidRPr="00C81277">
        <w:rPr>
          <w:rFonts w:ascii="Aptos" w:hAnsi="Aptos"/>
          <w:b/>
          <w:bCs/>
          <w:sz w:val="32"/>
          <w:szCs w:val="32"/>
        </w:rPr>
        <w:t>COMPUTER COOPERATIVE</w:t>
      </w:r>
    </w:p>
    <w:p w14:paraId="30AD5960" w14:textId="404632DB" w:rsidR="00890FB4" w:rsidRPr="00C81277" w:rsidRDefault="00890FB4" w:rsidP="005F3552">
      <w:pPr>
        <w:jc w:val="center"/>
        <w:rPr>
          <w:rFonts w:ascii="Aptos" w:hAnsi="Aptos"/>
        </w:rPr>
      </w:pPr>
      <w:r w:rsidRPr="00C81277">
        <w:rPr>
          <w:rFonts w:ascii="Aptos" w:hAnsi="Aptos"/>
          <w:b/>
          <w:bCs/>
          <w:sz w:val="32"/>
          <w:szCs w:val="32"/>
        </w:rPr>
        <w:t>BYLAWS</w:t>
      </w:r>
    </w:p>
    <w:p w14:paraId="054A795E"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As adopted March 2, 1978</w:t>
      </w:r>
    </w:p>
    <w:p w14:paraId="151EB530"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November 30, 1978</w:t>
      </w:r>
    </w:p>
    <w:p w14:paraId="5619A217"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8, 1979</w:t>
      </w:r>
    </w:p>
    <w:p w14:paraId="306C3A47"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11, 1982</w:t>
      </w:r>
    </w:p>
    <w:p w14:paraId="43047B2D"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September 9, 1983</w:t>
      </w:r>
    </w:p>
    <w:p w14:paraId="1DF64ED5"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8, 1984</w:t>
      </w:r>
    </w:p>
    <w:p w14:paraId="0D3B00EC"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October 4, 1984</w:t>
      </w:r>
    </w:p>
    <w:p w14:paraId="2B9F1269"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13, 1986</w:t>
      </w:r>
    </w:p>
    <w:p w14:paraId="10921439"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12, 1987</w:t>
      </w:r>
    </w:p>
    <w:p w14:paraId="4F1E8C86"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November 15, 1988</w:t>
      </w:r>
    </w:p>
    <w:p w14:paraId="6201C4E6"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9, 1989</w:t>
      </w:r>
    </w:p>
    <w:p w14:paraId="78EB8BAF"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8, 1990</w:t>
      </w:r>
    </w:p>
    <w:p w14:paraId="7F5ABA7F"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14, 1991</w:t>
      </w:r>
    </w:p>
    <w:p w14:paraId="56B19924"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12, 1992</w:t>
      </w:r>
    </w:p>
    <w:p w14:paraId="764CCF6B"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6, 2002</w:t>
      </w:r>
    </w:p>
    <w:p w14:paraId="7BBE37CD"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9, 2004</w:t>
      </w:r>
    </w:p>
    <w:p w14:paraId="4B6F9E18"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8, 2005</w:t>
      </w:r>
    </w:p>
    <w:p w14:paraId="1410EAD8"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6, 2007</w:t>
      </w:r>
    </w:p>
    <w:p w14:paraId="680E1810"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4, 2008</w:t>
      </w:r>
    </w:p>
    <w:p w14:paraId="7FBE1578"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4, 2014</w:t>
      </w:r>
    </w:p>
    <w:p w14:paraId="3A4A9FDE"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8, 2016</w:t>
      </w:r>
    </w:p>
    <w:p w14:paraId="5BE3EA7A"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6, 2018</w:t>
      </w:r>
    </w:p>
    <w:p w14:paraId="51A73A90" w14:textId="77777777" w:rsidR="00890FB4" w:rsidRPr="00C81277" w:rsidRDefault="00890FB4" w:rsidP="00890FB4">
      <w:pPr>
        <w:tabs>
          <w:tab w:val="left" w:pos="5040"/>
        </w:tabs>
        <w:spacing w:after="0"/>
        <w:jc w:val="right"/>
        <w:rPr>
          <w:rFonts w:ascii="Aptos" w:hAnsi="Aptos"/>
          <w:color w:val="000000"/>
        </w:rPr>
      </w:pPr>
      <w:r w:rsidRPr="00C81277">
        <w:rPr>
          <w:rFonts w:ascii="Aptos" w:hAnsi="Aptos"/>
          <w:color w:val="000000"/>
        </w:rPr>
        <w:tab/>
        <w:t>As amended June 4, 2020</w:t>
      </w:r>
    </w:p>
    <w:p w14:paraId="22800A4A" w14:textId="277ACBAE" w:rsidR="009454C9" w:rsidRDefault="005E4D32" w:rsidP="00890FB4">
      <w:pPr>
        <w:tabs>
          <w:tab w:val="left" w:pos="5040"/>
        </w:tabs>
        <w:spacing w:after="0"/>
        <w:jc w:val="right"/>
        <w:rPr>
          <w:ins w:id="0" w:author="Emily Wick" w:date="2026-02-04T08:41:00Z" w16du:dateUtc="2026-02-04T14:41:00Z"/>
          <w:rFonts w:ascii="Aptos" w:hAnsi="Aptos"/>
          <w:color w:val="000000"/>
        </w:rPr>
      </w:pPr>
      <w:r>
        <w:rPr>
          <w:rFonts w:ascii="Aptos" w:hAnsi="Aptos"/>
          <w:color w:val="000000"/>
        </w:rPr>
        <w:t>As amended</w:t>
      </w:r>
      <w:r w:rsidR="006D6645" w:rsidRPr="00C81277">
        <w:rPr>
          <w:rFonts w:ascii="Aptos" w:hAnsi="Aptos"/>
          <w:color w:val="000000"/>
        </w:rPr>
        <w:t xml:space="preserve"> June 5, 2024</w:t>
      </w:r>
    </w:p>
    <w:p w14:paraId="3D3EDAEF" w14:textId="7E234351" w:rsidR="00E94D68" w:rsidRPr="00C81277" w:rsidRDefault="00E94D68" w:rsidP="00890FB4">
      <w:pPr>
        <w:tabs>
          <w:tab w:val="left" w:pos="5040"/>
        </w:tabs>
        <w:spacing w:after="0"/>
        <w:jc w:val="right"/>
        <w:rPr>
          <w:rFonts w:ascii="Aptos" w:hAnsi="Aptos"/>
          <w:color w:val="000000"/>
        </w:rPr>
      </w:pPr>
      <w:ins w:id="1" w:author="Emily Wick" w:date="2026-02-04T08:41:00Z" w16du:dateUtc="2026-02-04T14:41:00Z">
        <w:r>
          <w:rPr>
            <w:rFonts w:ascii="Aptos" w:hAnsi="Aptos"/>
            <w:color w:val="000000"/>
          </w:rPr>
          <w:t xml:space="preserve">Proposed Draft </w:t>
        </w:r>
      </w:ins>
      <w:ins w:id="2" w:author="Emily Wick" w:date="2026-04-16T11:25:00Z" w16du:dateUtc="2026-04-16T16:25:00Z">
        <w:r w:rsidR="008F3A0F">
          <w:rPr>
            <w:rFonts w:ascii="Aptos" w:hAnsi="Aptos"/>
            <w:color w:val="000000"/>
          </w:rPr>
          <w:t>May 19, 2026</w:t>
        </w:r>
      </w:ins>
    </w:p>
    <w:p w14:paraId="177E83E7" w14:textId="77777777" w:rsidR="00890FB4" w:rsidRPr="00C81277" w:rsidRDefault="00890FB4" w:rsidP="00890FB4">
      <w:pPr>
        <w:jc w:val="center"/>
        <w:rPr>
          <w:rFonts w:ascii="Aptos" w:hAnsi="Aptos"/>
        </w:rPr>
      </w:pPr>
    </w:p>
    <w:p w14:paraId="45E63362" w14:textId="77777777" w:rsidR="005F3552" w:rsidRPr="00C81277" w:rsidRDefault="005F3552" w:rsidP="00890FB4">
      <w:pPr>
        <w:jc w:val="center"/>
        <w:rPr>
          <w:rFonts w:ascii="Aptos" w:hAnsi="Aptos"/>
        </w:rPr>
      </w:pPr>
    </w:p>
    <w:sdt>
      <w:sdtPr>
        <w:rPr>
          <w:rFonts w:ascii="Aptos" w:eastAsiaTheme="minorEastAsia" w:hAnsi="Aptos" w:cstheme="minorBidi"/>
          <w:b w:val="0"/>
          <w:bCs w:val="0"/>
          <w:color w:val="auto"/>
          <w:sz w:val="22"/>
          <w:szCs w:val="22"/>
        </w:rPr>
        <w:id w:val="1695504585"/>
        <w:docPartObj>
          <w:docPartGallery w:val="Table of Contents"/>
          <w:docPartUnique/>
        </w:docPartObj>
      </w:sdtPr>
      <w:sdtEndPr>
        <w:rPr>
          <w:noProof/>
        </w:rPr>
      </w:sdtEndPr>
      <w:sdtContent>
        <w:p w14:paraId="6B96E35F" w14:textId="77777777" w:rsidR="00890FB4" w:rsidRPr="00C81277" w:rsidRDefault="00890FB4" w:rsidP="00C81277">
          <w:pPr>
            <w:pStyle w:val="TOCHeading"/>
            <w:rPr>
              <w:rFonts w:ascii="Aptos" w:hAnsi="Aptos"/>
            </w:rPr>
          </w:pPr>
          <w:r w:rsidRPr="00C81277">
            <w:rPr>
              <w:rFonts w:ascii="Aptos" w:hAnsi="Aptos"/>
            </w:rPr>
            <w:t>Table of Contents</w:t>
          </w:r>
        </w:p>
        <w:p w14:paraId="0744FCDF" w14:textId="4CF72321" w:rsidR="007F36DC" w:rsidRPr="00C81277" w:rsidRDefault="00890FB4" w:rsidP="007F36DC">
          <w:pPr>
            <w:pStyle w:val="TOC1"/>
            <w:spacing w:after="0"/>
            <w:rPr>
              <w:rFonts w:ascii="Aptos" w:eastAsiaTheme="minorEastAsia" w:hAnsi="Aptos"/>
              <w:noProof/>
              <w:kern w:val="2"/>
              <w:sz w:val="24"/>
              <w:szCs w:val="24"/>
              <w14:ligatures w14:val="standardContextual"/>
            </w:rPr>
          </w:pPr>
          <w:r w:rsidRPr="00C81277">
            <w:rPr>
              <w:rFonts w:ascii="Aptos" w:hAnsi="Aptos"/>
            </w:rPr>
            <w:fldChar w:fldCharType="begin"/>
          </w:r>
          <w:r w:rsidRPr="00C81277">
            <w:rPr>
              <w:rFonts w:ascii="Aptos" w:hAnsi="Aptos"/>
            </w:rPr>
            <w:instrText xml:space="preserve"> TOC \o "1-3" \h \z \u </w:instrText>
          </w:r>
          <w:r w:rsidRPr="00C81277">
            <w:rPr>
              <w:rFonts w:ascii="Aptos" w:hAnsi="Aptos"/>
            </w:rPr>
            <w:fldChar w:fldCharType="separate"/>
          </w:r>
          <w:hyperlink w:anchor="_Toc165888428" w:history="1">
            <w:r w:rsidR="007F36DC" w:rsidRPr="00C81277">
              <w:rPr>
                <w:rStyle w:val="Hyperlink"/>
                <w:rFonts w:ascii="Aptos" w:hAnsi="Aptos"/>
                <w:noProof/>
              </w:rPr>
              <w:t>ARTICLE I: PURPOSE</w:t>
            </w:r>
            <w:r w:rsidR="007F36DC" w:rsidRPr="00C81277">
              <w:rPr>
                <w:rFonts w:ascii="Aptos" w:hAnsi="Aptos"/>
                <w:noProof/>
                <w:webHidden/>
              </w:rPr>
              <w:tab/>
            </w:r>
            <w:r w:rsidR="007F36DC" w:rsidRPr="00C81277">
              <w:rPr>
                <w:rFonts w:ascii="Aptos" w:hAnsi="Aptos"/>
                <w:noProof/>
                <w:webHidden/>
              </w:rPr>
              <w:fldChar w:fldCharType="begin"/>
            </w:r>
            <w:r w:rsidR="007F36DC" w:rsidRPr="00C81277">
              <w:rPr>
                <w:rFonts w:ascii="Aptos" w:hAnsi="Aptos"/>
                <w:noProof/>
                <w:webHidden/>
              </w:rPr>
              <w:instrText xml:space="preserve"> PAGEREF _Toc165888428 \h </w:instrText>
            </w:r>
            <w:r w:rsidR="007F36DC" w:rsidRPr="00C81277">
              <w:rPr>
                <w:rFonts w:ascii="Aptos" w:hAnsi="Aptos"/>
                <w:noProof/>
                <w:webHidden/>
              </w:rPr>
            </w:r>
            <w:r w:rsidR="007F36DC" w:rsidRPr="00C81277">
              <w:rPr>
                <w:rFonts w:ascii="Aptos" w:hAnsi="Aptos"/>
                <w:noProof/>
                <w:webHidden/>
              </w:rPr>
              <w:fldChar w:fldCharType="separate"/>
            </w:r>
            <w:r w:rsidR="00642123">
              <w:rPr>
                <w:rFonts w:ascii="Aptos" w:hAnsi="Aptos"/>
                <w:noProof/>
                <w:webHidden/>
              </w:rPr>
              <w:t>3</w:t>
            </w:r>
            <w:r w:rsidR="007F36DC" w:rsidRPr="00C81277">
              <w:rPr>
                <w:rFonts w:ascii="Aptos" w:hAnsi="Aptos"/>
                <w:noProof/>
                <w:webHidden/>
              </w:rPr>
              <w:fldChar w:fldCharType="end"/>
            </w:r>
          </w:hyperlink>
        </w:p>
        <w:p w14:paraId="7CA5A6F6" w14:textId="150E4C09"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29" w:history="1">
            <w:r w:rsidRPr="00C81277">
              <w:rPr>
                <w:rStyle w:val="Hyperlink"/>
                <w:rFonts w:ascii="Aptos" w:hAnsi="Aptos"/>
                <w:noProof/>
              </w:rPr>
              <w:t>ARTICLE II: POWERS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_Toc165888429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3</w:t>
            </w:r>
            <w:r w:rsidRPr="00C81277">
              <w:rPr>
                <w:rFonts w:ascii="Aptos" w:hAnsi="Aptos"/>
                <w:noProof/>
                <w:webHidden/>
              </w:rPr>
              <w:fldChar w:fldCharType="end"/>
            </w:r>
          </w:hyperlink>
        </w:p>
        <w:p w14:paraId="7A033528" w14:textId="5013B10A"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30" w:history="1">
            <w:r w:rsidRPr="00C81277">
              <w:rPr>
                <w:rStyle w:val="Hyperlink"/>
                <w:rFonts w:ascii="Aptos" w:hAnsi="Aptos"/>
                <w:noProof/>
              </w:rPr>
              <w:t>ARTICLE III: DEFINITIONS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_Toc165888430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3</w:t>
            </w:r>
            <w:r w:rsidRPr="00C81277">
              <w:rPr>
                <w:rFonts w:ascii="Aptos" w:hAnsi="Aptos"/>
                <w:noProof/>
                <w:webHidden/>
              </w:rPr>
              <w:fldChar w:fldCharType="end"/>
            </w:r>
          </w:hyperlink>
        </w:p>
        <w:p w14:paraId="681B413B" w14:textId="0A912BE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1" w:history="1">
            <w:r w:rsidRPr="00C81277">
              <w:rPr>
                <w:rStyle w:val="Hyperlink"/>
                <w:rFonts w:ascii="Aptos" w:hAnsi="Aptos"/>
                <w:b w:val="0"/>
                <w:bCs w:val="0"/>
              </w:rPr>
              <w:t>Section 1, Board</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78A25E74" w14:textId="1475A60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2" w:history="1">
            <w:r w:rsidRPr="00C81277">
              <w:rPr>
                <w:rStyle w:val="Hyperlink"/>
                <w:rFonts w:ascii="Aptos" w:hAnsi="Aptos"/>
                <w:b w:val="0"/>
                <w:bCs w:val="0"/>
              </w:rPr>
              <w:t>Section 2, Fees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080E892C" w14:textId="466FD74E"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3" w:history="1">
            <w:r w:rsidRPr="00C81277">
              <w:rPr>
                <w:rStyle w:val="Hyperlink"/>
                <w:rFonts w:ascii="Aptos" w:hAnsi="Aptos"/>
                <w:b w:val="0"/>
                <w:bCs w:val="0"/>
              </w:rPr>
              <w:t>Section 3, Dues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30B1085E" w14:textId="623DB2E0"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4" w:history="1">
            <w:r w:rsidRPr="00C81277">
              <w:rPr>
                <w:rStyle w:val="Hyperlink"/>
                <w:rFonts w:ascii="Aptos" w:hAnsi="Aptos"/>
                <w:b w:val="0"/>
                <w:bCs w:val="0"/>
              </w:rPr>
              <w:t>Section 4, ISSG</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_Toc165888434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129ADE82" w14:textId="5E9CEEE6"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5" w:history="1">
            <w:r w:rsidRPr="00C81277">
              <w:rPr>
                <w:rStyle w:val="Hyperlink"/>
                <w:rFonts w:ascii="Aptos" w:hAnsi="Aptos"/>
                <w:b w:val="0"/>
                <w:bCs w:val="0"/>
              </w:rPr>
              <w:t>Section 5, Joint Powers Agreement</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_Toc165888435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5A56EB54" w14:textId="37FA427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6" w:history="1">
            <w:r w:rsidRPr="00C81277">
              <w:rPr>
                <w:rStyle w:val="Hyperlink"/>
                <w:rFonts w:ascii="Aptos" w:hAnsi="Aptos"/>
                <w:b w:val="0"/>
                <w:bCs w:val="0"/>
              </w:rPr>
              <w:t>Section 6, Licensee</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3</w:t>
            </w:r>
            <w:r w:rsidRPr="00C81277">
              <w:rPr>
                <w:rFonts w:ascii="Aptos" w:hAnsi="Aptos"/>
                <w:b w:val="0"/>
                <w:bCs w:val="0"/>
                <w:webHidden/>
              </w:rPr>
              <w:fldChar w:fldCharType="end"/>
            </w:r>
          </w:hyperlink>
        </w:p>
        <w:p w14:paraId="538EE801" w14:textId="7AA883B4"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7" w:history="1">
            <w:r w:rsidRPr="00C81277">
              <w:rPr>
                <w:rStyle w:val="Hyperlink"/>
                <w:rFonts w:ascii="Aptos" w:hAnsi="Aptos"/>
                <w:b w:val="0"/>
                <w:bCs w:val="0"/>
              </w:rPr>
              <w:t>Section 7, Licensee Agreement</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2C675D2F" w14:textId="5AB373D4"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8" w:history="1">
            <w:r w:rsidRPr="00C81277">
              <w:rPr>
                <w:rStyle w:val="Hyperlink"/>
                <w:rFonts w:ascii="Aptos" w:hAnsi="Aptos"/>
                <w:b w:val="0"/>
                <w:bCs w:val="0"/>
              </w:rPr>
              <w:t>Section 8, Member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_Toc165888438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146EA05B" w14:textId="1ABFE76E"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39" w:history="1">
            <w:r w:rsidRPr="00C81277">
              <w:rPr>
                <w:rStyle w:val="Hyperlink"/>
                <w:rFonts w:ascii="Aptos" w:hAnsi="Aptos"/>
                <w:b w:val="0"/>
                <w:bCs w:val="0"/>
              </w:rPr>
              <w:t>Section 9, Non-Voting Member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_Toc165888439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730A7316" w14:textId="52F154F3"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0" w:history="1">
            <w:r w:rsidRPr="00C81277">
              <w:rPr>
                <w:rStyle w:val="Hyperlink"/>
                <w:rFonts w:ascii="Aptos" w:hAnsi="Aptos"/>
                <w:b w:val="0"/>
                <w:bCs w:val="0"/>
              </w:rPr>
              <w:t>Section 10, User Group</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72EDFD63" w14:textId="45AFF47D"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1" w:history="1">
            <w:r w:rsidRPr="00C81277">
              <w:rPr>
                <w:rStyle w:val="Hyperlink"/>
                <w:rFonts w:ascii="Aptos" w:hAnsi="Aptos"/>
                <w:b w:val="0"/>
                <w:bCs w:val="0"/>
              </w:rPr>
              <w:t>Section 11, Voters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2F1EBC79" w14:textId="5011FCC2"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2" w:history="1">
            <w:r w:rsidRPr="00C81277">
              <w:rPr>
                <w:rStyle w:val="Hyperlink"/>
                <w:rFonts w:ascii="Aptos" w:hAnsi="Aptos"/>
                <w:b w:val="0"/>
                <w:bCs w:val="0"/>
              </w:rPr>
              <w:t>Section 12, Voting Member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4</w:t>
            </w:r>
            <w:r w:rsidRPr="00C81277">
              <w:rPr>
                <w:rFonts w:ascii="Aptos" w:hAnsi="Aptos"/>
                <w:b w:val="0"/>
                <w:bCs w:val="0"/>
                <w:webHidden/>
              </w:rPr>
              <w:fldChar w:fldCharType="end"/>
            </w:r>
          </w:hyperlink>
        </w:p>
        <w:p w14:paraId="49312B06" w14:textId="5BA62BAC"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43" w:history="1">
            <w:r w:rsidRPr="00C81277">
              <w:rPr>
                <w:rStyle w:val="Hyperlink"/>
                <w:rFonts w:ascii="Aptos" w:hAnsi="Aptos"/>
                <w:noProof/>
              </w:rPr>
              <w:t>ARTICLE IV: MnCCC OFFICE</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_Toc165888443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5</w:t>
            </w:r>
            <w:r w:rsidRPr="00C81277">
              <w:rPr>
                <w:rFonts w:ascii="Aptos" w:hAnsi="Aptos"/>
                <w:noProof/>
                <w:webHidden/>
              </w:rPr>
              <w:fldChar w:fldCharType="end"/>
            </w:r>
          </w:hyperlink>
        </w:p>
        <w:p w14:paraId="7E4C6070" w14:textId="70BB4F69"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44" w:history="1">
            <w:r w:rsidRPr="00C81277">
              <w:rPr>
                <w:rStyle w:val="Hyperlink"/>
                <w:rFonts w:ascii="Aptos" w:hAnsi="Aptos"/>
                <w:noProof/>
              </w:rPr>
              <w:t>ARTICLE V: RULES AND REGULATIONS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_Toc165888444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5</w:t>
            </w:r>
            <w:r w:rsidRPr="00C81277">
              <w:rPr>
                <w:rFonts w:ascii="Aptos" w:hAnsi="Aptos"/>
                <w:noProof/>
                <w:webHidden/>
              </w:rPr>
              <w:fldChar w:fldCharType="end"/>
            </w:r>
          </w:hyperlink>
        </w:p>
        <w:p w14:paraId="531CB208" w14:textId="73ABB41C"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5" w:history="1">
            <w:r w:rsidRPr="00C81277">
              <w:rPr>
                <w:rStyle w:val="Hyperlink"/>
                <w:rFonts w:ascii="Aptos" w:hAnsi="Aptos"/>
                <w:b w:val="0"/>
                <w:bCs w:val="0"/>
              </w:rPr>
              <w:t>Section 1, User Groups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_Toc165888445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5</w:t>
            </w:r>
            <w:r w:rsidRPr="00C81277">
              <w:rPr>
                <w:rFonts w:ascii="Aptos" w:hAnsi="Aptos"/>
                <w:b w:val="0"/>
                <w:bCs w:val="0"/>
                <w:webHidden/>
              </w:rPr>
              <w:fldChar w:fldCharType="end"/>
            </w:r>
          </w:hyperlink>
        </w:p>
        <w:p w14:paraId="0EE6B4CD" w14:textId="5FF64D22"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6" w:history="1">
            <w:r w:rsidRPr="00C81277">
              <w:rPr>
                <w:rStyle w:val="Hyperlink"/>
                <w:rFonts w:ascii="Aptos" w:hAnsi="Aptos"/>
                <w:b w:val="0"/>
                <w:bCs w:val="0"/>
              </w:rPr>
              <w:t>Section 2, Guidelines for Vendor Contracts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5</w:t>
            </w:r>
            <w:r w:rsidRPr="00C81277">
              <w:rPr>
                <w:rFonts w:ascii="Aptos" w:hAnsi="Aptos"/>
                <w:b w:val="0"/>
                <w:bCs w:val="0"/>
                <w:webHidden/>
              </w:rPr>
              <w:fldChar w:fldCharType="end"/>
            </w:r>
          </w:hyperlink>
        </w:p>
        <w:p w14:paraId="43B2D26C" w14:textId="40F677FA"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7" w:history="1">
            <w:r w:rsidRPr="00C81277">
              <w:rPr>
                <w:rStyle w:val="Hyperlink"/>
                <w:rFonts w:ascii="Aptos" w:hAnsi="Aptos"/>
                <w:b w:val="0"/>
                <w:bCs w:val="0"/>
              </w:rPr>
              <w:t>Section 3, Identifiers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5</w:t>
            </w:r>
            <w:r w:rsidRPr="00C81277">
              <w:rPr>
                <w:rFonts w:ascii="Aptos" w:hAnsi="Aptos"/>
                <w:b w:val="0"/>
                <w:bCs w:val="0"/>
                <w:webHidden/>
              </w:rPr>
              <w:fldChar w:fldCharType="end"/>
            </w:r>
          </w:hyperlink>
        </w:p>
        <w:p w14:paraId="3E3F4AAF" w14:textId="32F99798"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48" w:history="1">
            <w:r w:rsidRPr="00C81277">
              <w:rPr>
                <w:rStyle w:val="Hyperlink"/>
                <w:rFonts w:ascii="Aptos" w:hAnsi="Aptos"/>
                <w:noProof/>
              </w:rPr>
              <w:t>ARTICLE VI: MEMBERSHIP RIGHTS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_Toc165888448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5</w:t>
            </w:r>
            <w:r w:rsidRPr="00C81277">
              <w:rPr>
                <w:rFonts w:ascii="Aptos" w:hAnsi="Aptos"/>
                <w:noProof/>
                <w:webHidden/>
              </w:rPr>
              <w:fldChar w:fldCharType="end"/>
            </w:r>
          </w:hyperlink>
        </w:p>
        <w:p w14:paraId="1D20E010" w14:textId="358CAF49"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49" w:history="1">
            <w:r w:rsidRPr="00C81277">
              <w:rPr>
                <w:rStyle w:val="Hyperlink"/>
                <w:rFonts w:ascii="Aptos" w:hAnsi="Aptos"/>
                <w:b w:val="0"/>
                <w:bCs w:val="0"/>
              </w:rPr>
              <w:t>Section 1</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_Toc165888449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5</w:t>
            </w:r>
            <w:r w:rsidRPr="00C81277">
              <w:rPr>
                <w:rFonts w:ascii="Aptos" w:hAnsi="Aptos"/>
                <w:b w:val="0"/>
                <w:bCs w:val="0"/>
                <w:webHidden/>
              </w:rPr>
              <w:fldChar w:fldCharType="end"/>
            </w:r>
          </w:hyperlink>
        </w:p>
        <w:p w14:paraId="11407A0A" w14:textId="717AE596" w:rsidR="007F36DC" w:rsidRPr="00C81277" w:rsidRDefault="007F36DC" w:rsidP="007F36DC">
          <w:pPr>
            <w:pStyle w:val="TOC3"/>
            <w:tabs>
              <w:tab w:val="right" w:leader="dot" w:pos="9350"/>
            </w:tabs>
            <w:spacing w:after="0" w:line="240" w:lineRule="auto"/>
            <w:rPr>
              <w:rFonts w:ascii="Aptos" w:eastAsiaTheme="minorEastAsia" w:hAnsi="Aptos"/>
              <w:noProof/>
              <w:kern w:val="2"/>
              <w:sz w:val="24"/>
              <w:szCs w:val="24"/>
              <w14:ligatures w14:val="standardContextual"/>
            </w:rPr>
          </w:pPr>
          <w:hyperlink w:anchor="_Toc165888450" w:history="1">
            <w:r w:rsidRPr="00C81277">
              <w:rPr>
                <w:rStyle w:val="Hyperlink"/>
                <w:rFonts w:ascii="Aptos" w:hAnsi="Aptos"/>
                <w:noProof/>
              </w:rPr>
              <w:t>1a. Voting Member Entitlement</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_Toc165888450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5</w:t>
            </w:r>
            <w:r w:rsidRPr="00C81277">
              <w:rPr>
                <w:rFonts w:ascii="Aptos" w:hAnsi="Aptos"/>
                <w:noProof/>
                <w:webHidden/>
              </w:rPr>
              <w:fldChar w:fldCharType="end"/>
            </w:r>
          </w:hyperlink>
        </w:p>
        <w:p w14:paraId="71969C42" w14:textId="69A1A9D3" w:rsidR="007F36DC" w:rsidRPr="00C81277" w:rsidRDefault="007F36DC" w:rsidP="007F36DC">
          <w:pPr>
            <w:pStyle w:val="TOC3"/>
            <w:tabs>
              <w:tab w:val="right" w:leader="dot" w:pos="9350"/>
            </w:tabs>
            <w:spacing w:after="0" w:line="240" w:lineRule="auto"/>
            <w:rPr>
              <w:rFonts w:ascii="Aptos" w:eastAsiaTheme="minorEastAsia" w:hAnsi="Aptos"/>
              <w:noProof/>
              <w:kern w:val="2"/>
              <w:sz w:val="24"/>
              <w:szCs w:val="24"/>
              <w14:ligatures w14:val="standardContextual"/>
            </w:rPr>
          </w:pPr>
          <w:hyperlink w:anchor="_Toc165888451" w:history="1">
            <w:r w:rsidRPr="00C81277">
              <w:rPr>
                <w:rStyle w:val="Hyperlink"/>
                <w:rFonts w:ascii="Aptos" w:hAnsi="Aptos"/>
                <w:noProof/>
              </w:rPr>
              <w:t>1b. Non-Voting Member Entitlement</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_Toc165888451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6</w:t>
            </w:r>
            <w:r w:rsidRPr="00C81277">
              <w:rPr>
                <w:rFonts w:ascii="Aptos" w:hAnsi="Aptos"/>
                <w:noProof/>
                <w:webHidden/>
              </w:rPr>
              <w:fldChar w:fldCharType="end"/>
            </w:r>
          </w:hyperlink>
        </w:p>
        <w:p w14:paraId="39F58CE2" w14:textId="778FFC80" w:rsidR="007F36DC" w:rsidRPr="00C81277" w:rsidRDefault="007F36DC" w:rsidP="007F36DC">
          <w:pPr>
            <w:pStyle w:val="TOC3"/>
            <w:tabs>
              <w:tab w:val="right" w:leader="dot" w:pos="9350"/>
            </w:tabs>
            <w:spacing w:after="0" w:line="240" w:lineRule="auto"/>
            <w:rPr>
              <w:rFonts w:ascii="Aptos" w:eastAsiaTheme="minorEastAsia" w:hAnsi="Aptos"/>
              <w:noProof/>
              <w:kern w:val="2"/>
              <w:sz w:val="24"/>
              <w:szCs w:val="24"/>
              <w14:ligatures w14:val="standardContextual"/>
            </w:rPr>
          </w:pPr>
          <w:hyperlink w:anchor="_Toc165888452" w:history="1">
            <w:r w:rsidRPr="00C81277">
              <w:rPr>
                <w:rStyle w:val="Hyperlink"/>
                <w:rFonts w:ascii="Aptos" w:hAnsi="Aptos"/>
                <w:noProof/>
              </w:rPr>
              <w:t>1c. Licensee Entitlement</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_Toc165888452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6</w:t>
            </w:r>
            <w:r w:rsidRPr="00C81277">
              <w:rPr>
                <w:rFonts w:ascii="Aptos" w:hAnsi="Aptos"/>
                <w:noProof/>
                <w:webHidden/>
              </w:rPr>
              <w:fldChar w:fldCharType="end"/>
            </w:r>
          </w:hyperlink>
        </w:p>
        <w:p w14:paraId="1C2A8C27" w14:textId="6AA64116"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53" w:history="1">
            <w:r w:rsidRPr="00C81277">
              <w:rPr>
                <w:rStyle w:val="Hyperlink"/>
                <w:rFonts w:ascii="Aptos" w:hAnsi="Aptos"/>
                <w:b w:val="0"/>
                <w:bCs w:val="0"/>
              </w:rPr>
              <w:t>Section 2</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_Toc165888453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6</w:t>
            </w:r>
            <w:r w:rsidRPr="00C81277">
              <w:rPr>
                <w:rFonts w:ascii="Aptos" w:hAnsi="Aptos"/>
                <w:b w:val="0"/>
                <w:bCs w:val="0"/>
                <w:webHidden/>
              </w:rPr>
              <w:fldChar w:fldCharType="end"/>
            </w:r>
          </w:hyperlink>
        </w:p>
        <w:p w14:paraId="274F63AD" w14:textId="54FED2A3" w:rsidR="007F36DC" w:rsidRPr="00C81277" w:rsidRDefault="007F36DC" w:rsidP="007F36DC">
          <w:pPr>
            <w:pStyle w:val="TOC3"/>
            <w:tabs>
              <w:tab w:val="right" w:leader="dot" w:pos="9350"/>
            </w:tabs>
            <w:spacing w:after="0" w:line="240" w:lineRule="auto"/>
            <w:rPr>
              <w:rFonts w:ascii="Aptos" w:eastAsiaTheme="minorEastAsia" w:hAnsi="Aptos"/>
              <w:noProof/>
              <w:kern w:val="2"/>
              <w:sz w:val="24"/>
              <w:szCs w:val="24"/>
              <w14:ligatures w14:val="standardContextual"/>
            </w:rPr>
          </w:pPr>
          <w:hyperlink w:anchor="_Toc165888454" w:history="1">
            <w:r w:rsidRPr="00C81277">
              <w:rPr>
                <w:rStyle w:val="Hyperlink"/>
                <w:rFonts w:ascii="Aptos" w:hAnsi="Aptos"/>
                <w:noProof/>
              </w:rPr>
              <w:t>2a. Joint Powers Members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_Toc165888454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6</w:t>
            </w:r>
            <w:r w:rsidRPr="00C81277">
              <w:rPr>
                <w:rFonts w:ascii="Aptos" w:hAnsi="Aptos"/>
                <w:noProof/>
                <w:webHidden/>
              </w:rPr>
              <w:fldChar w:fldCharType="end"/>
            </w:r>
          </w:hyperlink>
        </w:p>
        <w:p w14:paraId="2BAF9D78" w14:textId="0C2F2D07" w:rsidR="007F36DC" w:rsidRPr="00C81277" w:rsidRDefault="007F36DC" w:rsidP="007F36DC">
          <w:pPr>
            <w:pStyle w:val="TOC3"/>
            <w:tabs>
              <w:tab w:val="right" w:leader="dot" w:pos="9350"/>
            </w:tabs>
            <w:spacing w:after="0" w:line="240" w:lineRule="auto"/>
            <w:rPr>
              <w:rFonts w:ascii="Aptos" w:eastAsiaTheme="minorEastAsia" w:hAnsi="Aptos"/>
              <w:noProof/>
              <w:kern w:val="2"/>
              <w:sz w:val="24"/>
              <w:szCs w:val="24"/>
              <w14:ligatures w14:val="standardContextual"/>
            </w:rPr>
          </w:pPr>
          <w:hyperlink w:anchor="_Toc165888455" w:history="1">
            <w:r w:rsidRPr="00C81277">
              <w:rPr>
                <w:rStyle w:val="Hyperlink"/>
                <w:rFonts w:ascii="Aptos" w:hAnsi="Aptos"/>
                <w:noProof/>
              </w:rPr>
              <w:t>2b. Dues for Non-Voting Members and Licensees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_Toc165888455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6</w:t>
            </w:r>
            <w:r w:rsidRPr="00C81277">
              <w:rPr>
                <w:rFonts w:ascii="Aptos" w:hAnsi="Aptos"/>
                <w:noProof/>
                <w:webHidden/>
              </w:rPr>
              <w:fldChar w:fldCharType="end"/>
            </w:r>
          </w:hyperlink>
        </w:p>
        <w:p w14:paraId="0B38D239" w14:textId="723A01B3"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56" w:history="1">
            <w:r w:rsidRPr="00C81277">
              <w:rPr>
                <w:rStyle w:val="Hyperlink"/>
                <w:rFonts w:ascii="Aptos" w:hAnsi="Aptos"/>
                <w:b w:val="0"/>
                <w:bCs w:val="0"/>
              </w:rPr>
              <w:t>Section 3, Exclusion and Termination</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_Toc165888456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6</w:t>
            </w:r>
            <w:r w:rsidRPr="00C81277">
              <w:rPr>
                <w:rFonts w:ascii="Aptos" w:hAnsi="Aptos"/>
                <w:b w:val="0"/>
                <w:bCs w:val="0"/>
                <w:webHidden/>
              </w:rPr>
              <w:fldChar w:fldCharType="end"/>
            </w:r>
          </w:hyperlink>
        </w:p>
        <w:p w14:paraId="1DE58F14" w14:textId="233B385A"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57" w:history="1">
            <w:r w:rsidRPr="00C81277">
              <w:rPr>
                <w:rStyle w:val="Hyperlink"/>
                <w:rFonts w:ascii="Aptos" w:hAnsi="Aptos"/>
                <w:b w:val="0"/>
                <w:bCs w:val="0"/>
              </w:rPr>
              <w:t>Section 5, Refunds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_Toc165888457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0AAEB8DA" w14:textId="040049F5"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58" w:history="1">
            <w:r w:rsidRPr="00C81277">
              <w:rPr>
                <w:rStyle w:val="Hyperlink"/>
                <w:rFonts w:ascii="Aptos" w:hAnsi="Aptos"/>
                <w:noProof/>
              </w:rPr>
              <w:t>ARTICLE VII: MEMBER VOTING</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_Toc165888458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7</w:t>
            </w:r>
            <w:r w:rsidRPr="00C81277">
              <w:rPr>
                <w:rFonts w:ascii="Aptos" w:hAnsi="Aptos"/>
                <w:noProof/>
                <w:webHidden/>
              </w:rPr>
              <w:fldChar w:fldCharType="end"/>
            </w:r>
          </w:hyperlink>
        </w:p>
        <w:p w14:paraId="6BF63AB7" w14:textId="22FB72B6"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59" w:history="1">
            <w:r w:rsidRPr="00C81277">
              <w:rPr>
                <w:rStyle w:val="Hyperlink"/>
                <w:rFonts w:ascii="Aptos" w:hAnsi="Aptos"/>
                <w:b w:val="0"/>
                <w:bCs w:val="0"/>
              </w:rPr>
              <w:t>Section 1, Proxy or Ranked Voting</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_Toc165888459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60376F2C" w14:textId="12CD9205"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0" w:history="1">
            <w:r w:rsidRPr="00C81277">
              <w:rPr>
                <w:rStyle w:val="Hyperlink"/>
                <w:rFonts w:ascii="Aptos" w:hAnsi="Aptos"/>
                <w:b w:val="0"/>
                <w:bCs w:val="0"/>
              </w:rPr>
              <w:t>Section 2, Election of Officers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49B0CC04" w14:textId="653E4C6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1" w:history="1">
            <w:r w:rsidRPr="00C81277">
              <w:rPr>
                <w:rStyle w:val="Hyperlink"/>
                <w:rFonts w:ascii="Aptos" w:hAnsi="Aptos"/>
                <w:b w:val="0"/>
                <w:bCs w:val="0"/>
              </w:rPr>
              <w:t>Section 3, Board Rights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1E8F97E9" w14:textId="5F7107FB"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2" w:history="1">
            <w:r w:rsidRPr="00C81277">
              <w:rPr>
                <w:rStyle w:val="Hyperlink"/>
                <w:rFonts w:ascii="Aptos" w:hAnsi="Aptos"/>
                <w:b w:val="0"/>
                <w:bCs w:val="0"/>
              </w:rPr>
              <w:t>Section 4, Special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05C3930D" w14:textId="17019A51"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3" w:history="1">
            <w:r w:rsidRPr="00C81277">
              <w:rPr>
                <w:rStyle w:val="Hyperlink"/>
                <w:rFonts w:ascii="Aptos" w:hAnsi="Aptos"/>
                <w:b w:val="0"/>
                <w:bCs w:val="0"/>
              </w:rPr>
              <w:t>Section 5, Remote or Hybrid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3AECFF30" w14:textId="4A70FA9F"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4" w:history="1">
            <w:r w:rsidRPr="00C81277">
              <w:rPr>
                <w:rStyle w:val="Hyperlink"/>
                <w:rFonts w:ascii="Aptos" w:hAnsi="Aptos"/>
                <w:b w:val="0"/>
                <w:bCs w:val="0"/>
              </w:rPr>
              <w:t>Section 6, Meeting Alternatives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_Toc165888464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7</w:t>
            </w:r>
            <w:r w:rsidRPr="00C81277">
              <w:rPr>
                <w:rFonts w:ascii="Aptos" w:hAnsi="Aptos"/>
                <w:b w:val="0"/>
                <w:bCs w:val="0"/>
                <w:webHidden/>
              </w:rPr>
              <w:fldChar w:fldCharType="end"/>
            </w:r>
          </w:hyperlink>
        </w:p>
        <w:p w14:paraId="3106A762" w14:textId="49FDCD88"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65" w:history="1">
            <w:r w:rsidRPr="00C81277">
              <w:rPr>
                <w:rStyle w:val="Hyperlink"/>
                <w:rFonts w:ascii="Aptos" w:hAnsi="Aptos"/>
                <w:noProof/>
              </w:rPr>
              <w:t>ARTICLE VIII: BOARD MEMBERS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_Toc165888465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8</w:t>
            </w:r>
            <w:r w:rsidRPr="00C81277">
              <w:rPr>
                <w:rFonts w:ascii="Aptos" w:hAnsi="Aptos"/>
                <w:noProof/>
                <w:webHidden/>
              </w:rPr>
              <w:fldChar w:fldCharType="end"/>
            </w:r>
          </w:hyperlink>
        </w:p>
        <w:p w14:paraId="6750375C" w14:textId="50F121E7"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6" w:history="1">
            <w:r w:rsidRPr="00C81277">
              <w:rPr>
                <w:rStyle w:val="Hyperlink"/>
                <w:rFonts w:ascii="Aptos" w:hAnsi="Aptos"/>
                <w:b w:val="0"/>
                <w:bCs w:val="0"/>
              </w:rPr>
              <w:t>Section 1, Officer Rotation</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8</w:t>
            </w:r>
            <w:r w:rsidRPr="00C81277">
              <w:rPr>
                <w:rFonts w:ascii="Aptos" w:hAnsi="Aptos"/>
                <w:b w:val="0"/>
                <w:bCs w:val="0"/>
                <w:webHidden/>
              </w:rPr>
              <w:fldChar w:fldCharType="end"/>
            </w:r>
          </w:hyperlink>
        </w:p>
        <w:p w14:paraId="0B68BFAF" w14:textId="39744022"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7" w:history="1">
            <w:r w:rsidRPr="00C81277">
              <w:rPr>
                <w:rStyle w:val="Hyperlink"/>
                <w:rFonts w:ascii="Aptos" w:hAnsi="Aptos"/>
                <w:b w:val="0"/>
                <w:bCs w:val="0"/>
              </w:rPr>
              <w:t>Section 2, Regional Representatives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8</w:t>
            </w:r>
            <w:r w:rsidRPr="00C81277">
              <w:rPr>
                <w:rFonts w:ascii="Aptos" w:hAnsi="Aptos"/>
                <w:b w:val="0"/>
                <w:bCs w:val="0"/>
                <w:webHidden/>
              </w:rPr>
              <w:fldChar w:fldCharType="end"/>
            </w:r>
          </w:hyperlink>
        </w:p>
        <w:p w14:paraId="4C8E4855" w14:textId="462E7FF6"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8" w:history="1">
            <w:r w:rsidRPr="00C81277">
              <w:rPr>
                <w:rStyle w:val="Hyperlink"/>
                <w:rFonts w:ascii="Aptos" w:hAnsi="Aptos"/>
                <w:b w:val="0"/>
                <w:bCs w:val="0"/>
              </w:rPr>
              <w:t>Section 3, At-Large ISSG Representative</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_Toc165888468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8</w:t>
            </w:r>
            <w:r w:rsidRPr="00C81277">
              <w:rPr>
                <w:rFonts w:ascii="Aptos" w:hAnsi="Aptos"/>
                <w:b w:val="0"/>
                <w:bCs w:val="0"/>
                <w:webHidden/>
              </w:rPr>
              <w:fldChar w:fldCharType="end"/>
            </w:r>
          </w:hyperlink>
        </w:p>
        <w:p w14:paraId="0979C1B8" w14:textId="0C3CB8CF"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69" w:history="1">
            <w:r w:rsidRPr="00C81277">
              <w:rPr>
                <w:rStyle w:val="Hyperlink"/>
                <w:rFonts w:ascii="Aptos" w:hAnsi="Aptos"/>
                <w:b w:val="0"/>
                <w:bCs w:val="0"/>
              </w:rPr>
              <w:t>Section 4, Voting Members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_Toc165888469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8</w:t>
            </w:r>
            <w:r w:rsidRPr="00C81277">
              <w:rPr>
                <w:rFonts w:ascii="Aptos" w:hAnsi="Aptos"/>
                <w:b w:val="0"/>
                <w:bCs w:val="0"/>
                <w:webHidden/>
              </w:rPr>
              <w:fldChar w:fldCharType="end"/>
            </w:r>
          </w:hyperlink>
        </w:p>
        <w:p w14:paraId="1F096558" w14:textId="30138C0E"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0" w:history="1">
            <w:r w:rsidRPr="00C81277">
              <w:rPr>
                <w:rStyle w:val="Hyperlink"/>
                <w:rFonts w:ascii="Aptos" w:hAnsi="Aptos"/>
                <w:b w:val="0"/>
                <w:bCs w:val="0"/>
              </w:rPr>
              <w:t>Section 5, Vacancies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8</w:t>
            </w:r>
            <w:r w:rsidRPr="00C81277">
              <w:rPr>
                <w:rFonts w:ascii="Aptos" w:hAnsi="Aptos"/>
                <w:b w:val="0"/>
                <w:bCs w:val="0"/>
                <w:webHidden/>
              </w:rPr>
              <w:fldChar w:fldCharType="end"/>
            </w:r>
          </w:hyperlink>
        </w:p>
        <w:p w14:paraId="4681AEF8" w14:textId="47EA8B1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1" w:history="1">
            <w:r w:rsidRPr="00C81277">
              <w:rPr>
                <w:rStyle w:val="Hyperlink"/>
                <w:rFonts w:ascii="Aptos" w:hAnsi="Aptos"/>
                <w:b w:val="0"/>
                <w:bCs w:val="0"/>
              </w:rPr>
              <w:t>Section 6, Quorum</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9</w:t>
            </w:r>
            <w:r w:rsidRPr="00C81277">
              <w:rPr>
                <w:rFonts w:ascii="Aptos" w:hAnsi="Aptos"/>
                <w:b w:val="0"/>
                <w:bCs w:val="0"/>
                <w:webHidden/>
              </w:rPr>
              <w:fldChar w:fldCharType="end"/>
            </w:r>
          </w:hyperlink>
        </w:p>
        <w:p w14:paraId="78223D4D" w14:textId="370FBE23"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2" w:history="1">
            <w:r w:rsidRPr="00C81277">
              <w:rPr>
                <w:rStyle w:val="Hyperlink"/>
                <w:rFonts w:ascii="Aptos" w:hAnsi="Aptos"/>
                <w:b w:val="0"/>
                <w:bCs w:val="0"/>
              </w:rPr>
              <w:t>Section 7, Role of Chair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9</w:t>
            </w:r>
            <w:r w:rsidRPr="00C81277">
              <w:rPr>
                <w:rFonts w:ascii="Aptos" w:hAnsi="Aptos"/>
                <w:b w:val="0"/>
                <w:bCs w:val="0"/>
                <w:webHidden/>
              </w:rPr>
              <w:fldChar w:fldCharType="end"/>
            </w:r>
          </w:hyperlink>
        </w:p>
        <w:p w14:paraId="5496B1AD" w14:textId="3CA7C21A"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3" w:history="1">
            <w:r w:rsidRPr="00C81277">
              <w:rPr>
                <w:rStyle w:val="Hyperlink"/>
                <w:rFonts w:ascii="Aptos" w:hAnsi="Aptos"/>
                <w:b w:val="0"/>
                <w:bCs w:val="0"/>
              </w:rPr>
              <w:t>Section 8, Role of Vice-Chair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9</w:t>
            </w:r>
            <w:r w:rsidRPr="00C81277">
              <w:rPr>
                <w:rFonts w:ascii="Aptos" w:hAnsi="Aptos"/>
                <w:b w:val="0"/>
                <w:bCs w:val="0"/>
                <w:webHidden/>
              </w:rPr>
              <w:fldChar w:fldCharType="end"/>
            </w:r>
          </w:hyperlink>
        </w:p>
        <w:p w14:paraId="342B19AF" w14:textId="267DDFEA"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4" w:history="1">
            <w:r w:rsidRPr="00C81277">
              <w:rPr>
                <w:rStyle w:val="Hyperlink"/>
                <w:rFonts w:ascii="Aptos" w:hAnsi="Aptos"/>
                <w:b w:val="0"/>
                <w:bCs w:val="0"/>
              </w:rPr>
              <w:t>Section 9, Role of Treasurer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_Toc165888474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9</w:t>
            </w:r>
            <w:r w:rsidRPr="00C81277">
              <w:rPr>
                <w:rFonts w:ascii="Aptos" w:hAnsi="Aptos"/>
                <w:b w:val="0"/>
                <w:bCs w:val="0"/>
                <w:webHidden/>
              </w:rPr>
              <w:fldChar w:fldCharType="end"/>
            </w:r>
          </w:hyperlink>
        </w:p>
        <w:p w14:paraId="74850E43" w14:textId="1DC8C687"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5" w:history="1">
            <w:r w:rsidRPr="00C81277">
              <w:rPr>
                <w:rStyle w:val="Hyperlink"/>
                <w:rFonts w:ascii="Aptos" w:hAnsi="Aptos"/>
                <w:b w:val="0"/>
                <w:bCs w:val="0"/>
              </w:rPr>
              <w:t>Section 10, Recording Officer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_Toc165888475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2F810951" w14:textId="30DDA4BF"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6" w:history="1">
            <w:r w:rsidRPr="00C81277">
              <w:rPr>
                <w:rStyle w:val="Hyperlink"/>
                <w:rFonts w:ascii="Aptos" w:hAnsi="Aptos"/>
                <w:b w:val="0"/>
                <w:bCs w:val="0"/>
              </w:rPr>
              <w:t>Section 11, Board Responsibilities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044F2E56" w14:textId="7D0DFD8D"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7" w:history="1">
            <w:r w:rsidRPr="00C81277">
              <w:rPr>
                <w:rStyle w:val="Hyperlink"/>
                <w:rFonts w:ascii="Aptos" w:hAnsi="Aptos"/>
                <w:b w:val="0"/>
                <w:bCs w:val="0"/>
              </w:rPr>
              <w:t>Section 12, Contract Advisory Panel</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6CB15EC6" w14:textId="4B426AF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78" w:history="1">
            <w:r w:rsidRPr="00C81277">
              <w:rPr>
                <w:rStyle w:val="Hyperlink"/>
                <w:rFonts w:ascii="Aptos" w:hAnsi="Aptos"/>
                <w:b w:val="0"/>
                <w:bCs w:val="0"/>
              </w:rPr>
              <w:t>Section 13, Remote Participation</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_Toc165888478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6B8DC159" w14:textId="1EC78CE7"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79" w:history="1">
            <w:r w:rsidRPr="00C81277">
              <w:rPr>
                <w:rStyle w:val="Hyperlink"/>
                <w:rFonts w:ascii="Aptos" w:hAnsi="Aptos"/>
                <w:noProof/>
              </w:rPr>
              <w:t>ARTICLE IX: STAFF</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_Toc165888479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10</w:t>
            </w:r>
            <w:r w:rsidRPr="00C81277">
              <w:rPr>
                <w:rFonts w:ascii="Aptos" w:hAnsi="Aptos"/>
                <w:noProof/>
                <w:webHidden/>
              </w:rPr>
              <w:fldChar w:fldCharType="end"/>
            </w:r>
          </w:hyperlink>
        </w:p>
        <w:p w14:paraId="383F5111" w14:textId="75498B9B"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0" w:history="1">
            <w:r w:rsidRPr="00C81277">
              <w:rPr>
                <w:rStyle w:val="Hyperlink"/>
                <w:rFonts w:ascii="Aptos" w:hAnsi="Aptos"/>
                <w:b w:val="0"/>
                <w:bCs w:val="0"/>
              </w:rPr>
              <w:t>Section 1, Staff Positions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7015DC01" w14:textId="6EFACBA4"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81" w:history="1">
            <w:r w:rsidRPr="00C81277">
              <w:rPr>
                <w:rStyle w:val="Hyperlink"/>
                <w:rFonts w:ascii="Aptos" w:hAnsi="Aptos"/>
                <w:noProof/>
              </w:rPr>
              <w:t>ARTICLE X: COST SHARING AND FUNDS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_Toc165888481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10</w:t>
            </w:r>
            <w:r w:rsidRPr="00C81277">
              <w:rPr>
                <w:rFonts w:ascii="Aptos" w:hAnsi="Aptos"/>
                <w:noProof/>
                <w:webHidden/>
              </w:rPr>
              <w:fldChar w:fldCharType="end"/>
            </w:r>
          </w:hyperlink>
        </w:p>
        <w:p w14:paraId="11A6029C" w14:textId="4BA23205"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2" w:history="1">
            <w:r w:rsidRPr="00C81277">
              <w:rPr>
                <w:rStyle w:val="Hyperlink"/>
                <w:rFonts w:ascii="Aptos" w:hAnsi="Aptos"/>
                <w:b w:val="0"/>
                <w:bCs w:val="0"/>
              </w:rPr>
              <w:t>Section 1, Fiscal Year</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28BED20C" w14:textId="64D8E123"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3" w:history="1">
            <w:r w:rsidRPr="00C81277">
              <w:rPr>
                <w:rStyle w:val="Hyperlink"/>
                <w:rFonts w:ascii="Aptos" w:hAnsi="Aptos"/>
                <w:b w:val="0"/>
                <w:bCs w:val="0"/>
              </w:rPr>
              <w:t>Section 2, Annual Dues and Fees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10</w:t>
            </w:r>
            <w:r w:rsidRPr="00C81277">
              <w:rPr>
                <w:rFonts w:ascii="Aptos" w:hAnsi="Aptos"/>
                <w:b w:val="0"/>
                <w:bCs w:val="0"/>
                <w:webHidden/>
              </w:rPr>
              <w:fldChar w:fldCharType="end"/>
            </w:r>
          </w:hyperlink>
        </w:p>
        <w:p w14:paraId="3B8CD2C1" w14:textId="50E31E1F"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4" w:history="1">
            <w:r w:rsidRPr="00C81277">
              <w:rPr>
                <w:rStyle w:val="Hyperlink"/>
                <w:rFonts w:ascii="Aptos" w:hAnsi="Aptos"/>
                <w:b w:val="0"/>
                <w:bCs w:val="0"/>
              </w:rPr>
              <w:t>Section 3, Shared Costs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_Toc165888484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11</w:t>
            </w:r>
            <w:r w:rsidRPr="00C81277">
              <w:rPr>
                <w:rFonts w:ascii="Aptos" w:hAnsi="Aptos"/>
                <w:b w:val="0"/>
                <w:bCs w:val="0"/>
                <w:webHidden/>
              </w:rPr>
              <w:fldChar w:fldCharType="end"/>
            </w:r>
          </w:hyperlink>
        </w:p>
        <w:p w14:paraId="247DF907" w14:textId="1AF7E589"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5" w:history="1">
            <w:r w:rsidRPr="00C81277">
              <w:rPr>
                <w:rStyle w:val="Hyperlink"/>
                <w:rFonts w:ascii="Aptos" w:hAnsi="Aptos"/>
                <w:b w:val="0"/>
                <w:bCs w:val="0"/>
              </w:rPr>
              <w:t>Section 4, Payment Deadline</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_Toc165888485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11</w:t>
            </w:r>
            <w:r w:rsidRPr="00C81277">
              <w:rPr>
                <w:rFonts w:ascii="Aptos" w:hAnsi="Aptos"/>
                <w:b w:val="0"/>
                <w:bCs w:val="0"/>
                <w:webHidden/>
              </w:rPr>
              <w:fldChar w:fldCharType="end"/>
            </w:r>
          </w:hyperlink>
        </w:p>
        <w:p w14:paraId="0FC73CE4" w14:textId="6FB2C929"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6" w:history="1">
            <w:r w:rsidRPr="00C81277">
              <w:rPr>
                <w:rStyle w:val="Hyperlink"/>
                <w:rFonts w:ascii="Aptos" w:hAnsi="Aptos"/>
                <w:b w:val="0"/>
                <w:bCs w:val="0"/>
              </w:rPr>
              <w:t>Section 5, Banking</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_Toc165888486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11</w:t>
            </w:r>
            <w:r w:rsidRPr="00C81277">
              <w:rPr>
                <w:rFonts w:ascii="Aptos" w:hAnsi="Aptos"/>
                <w:b w:val="0"/>
                <w:bCs w:val="0"/>
                <w:webHidden/>
              </w:rPr>
              <w:fldChar w:fldCharType="end"/>
            </w:r>
          </w:hyperlink>
        </w:p>
        <w:p w14:paraId="6977A4E8" w14:textId="701CE047"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7" w:history="1">
            <w:r w:rsidRPr="00C81277">
              <w:rPr>
                <w:rStyle w:val="Hyperlink"/>
                <w:rFonts w:ascii="Aptos" w:hAnsi="Aptos"/>
                <w:b w:val="0"/>
                <w:bCs w:val="0"/>
              </w:rPr>
              <w:t>Section 6, MnCCC Spending</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11</w:t>
            </w:r>
            <w:r w:rsidRPr="00C81277">
              <w:rPr>
                <w:rFonts w:ascii="Aptos" w:hAnsi="Aptos"/>
                <w:b w:val="0"/>
                <w:bCs w:val="0"/>
                <w:webHidden/>
              </w:rPr>
              <w:fldChar w:fldCharType="end"/>
            </w:r>
          </w:hyperlink>
        </w:p>
        <w:p w14:paraId="2DFE4D52" w14:textId="693E6B0A"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88" w:history="1">
            <w:r w:rsidRPr="00C81277">
              <w:rPr>
                <w:rStyle w:val="Hyperlink"/>
                <w:rFonts w:ascii="Aptos" w:hAnsi="Aptos"/>
                <w:noProof/>
              </w:rPr>
              <w:t>ARTICLE XI: MEETINGS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_Toc165888488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12</w:t>
            </w:r>
            <w:r w:rsidRPr="00C81277">
              <w:rPr>
                <w:rFonts w:ascii="Aptos" w:hAnsi="Aptos"/>
                <w:noProof/>
                <w:webHidden/>
              </w:rPr>
              <w:fldChar w:fldCharType="end"/>
            </w:r>
          </w:hyperlink>
        </w:p>
        <w:p w14:paraId="0FE911FE" w14:textId="1FB9C708"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89" w:history="1">
            <w:r w:rsidRPr="00C81277">
              <w:rPr>
                <w:rStyle w:val="Hyperlink"/>
                <w:rFonts w:ascii="Aptos" w:hAnsi="Aptos"/>
                <w:b w:val="0"/>
                <w:bCs w:val="0"/>
              </w:rPr>
              <w:t>Section 1, Annual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_Toc165888489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7B63F085" w14:textId="0C75875A"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0" w:history="1">
            <w:r w:rsidRPr="00C81277">
              <w:rPr>
                <w:rStyle w:val="Hyperlink"/>
                <w:rFonts w:ascii="Aptos" w:hAnsi="Aptos"/>
                <w:b w:val="0"/>
                <w:bCs w:val="0"/>
              </w:rPr>
              <w:t>Section 2, Regional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440F27CF" w14:textId="1AAC0F8D"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1" w:history="1">
            <w:r w:rsidRPr="00C81277">
              <w:rPr>
                <w:rStyle w:val="Hyperlink"/>
                <w:rFonts w:ascii="Aptos" w:hAnsi="Aptos"/>
                <w:b w:val="0"/>
                <w:bCs w:val="0"/>
              </w:rPr>
              <w:t>Section 3, Special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14771608" w14:textId="25174F92"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2" w:history="1">
            <w:r w:rsidRPr="00C81277">
              <w:rPr>
                <w:rStyle w:val="Hyperlink"/>
                <w:rFonts w:ascii="Aptos" w:hAnsi="Aptos"/>
                <w:b w:val="0"/>
                <w:bCs w:val="0"/>
              </w:rPr>
              <w:t>Section 4, Board Meetings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3794DE9D" w14:textId="6358CA4C"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3" w:history="1">
            <w:r w:rsidRPr="00C81277">
              <w:rPr>
                <w:rStyle w:val="Hyperlink"/>
                <w:rFonts w:ascii="Aptos" w:hAnsi="Aptos"/>
                <w:b w:val="0"/>
                <w:bCs w:val="0"/>
              </w:rPr>
              <w:t>Section 5, Meeting Format</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652CFF3B" w14:textId="52EF0CA0"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94" w:history="1">
            <w:r w:rsidRPr="00C81277">
              <w:rPr>
                <w:rStyle w:val="Hyperlink"/>
                <w:rFonts w:ascii="Aptos" w:hAnsi="Aptos"/>
                <w:noProof/>
              </w:rPr>
              <w:t>ARTICLE XII: AMENDMENT OF BYLAWS</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_Toc165888494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12</w:t>
            </w:r>
            <w:r w:rsidRPr="00C81277">
              <w:rPr>
                <w:rFonts w:ascii="Aptos" w:hAnsi="Aptos"/>
                <w:noProof/>
                <w:webHidden/>
              </w:rPr>
              <w:fldChar w:fldCharType="end"/>
            </w:r>
          </w:hyperlink>
        </w:p>
        <w:p w14:paraId="0A485E3E" w14:textId="7DC6F902"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5" w:history="1">
            <w:r w:rsidRPr="00C81277">
              <w:rPr>
                <w:rStyle w:val="Hyperlink"/>
                <w:rFonts w:ascii="Aptos" w:hAnsi="Aptos"/>
                <w:b w:val="0"/>
                <w:bCs w:val="0"/>
              </w:rPr>
              <w:t>Section 1, Process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_Toc165888495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12</w:t>
            </w:r>
            <w:r w:rsidRPr="00C81277">
              <w:rPr>
                <w:rFonts w:ascii="Aptos" w:hAnsi="Aptos"/>
                <w:b w:val="0"/>
                <w:bCs w:val="0"/>
                <w:webHidden/>
              </w:rPr>
              <w:fldChar w:fldCharType="end"/>
            </w:r>
          </w:hyperlink>
        </w:p>
        <w:p w14:paraId="155421E7" w14:textId="57896B8D"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96" w:history="1">
            <w:r w:rsidRPr="00C81277">
              <w:rPr>
                <w:rStyle w:val="Hyperlink"/>
                <w:rFonts w:ascii="Aptos" w:hAnsi="Aptos"/>
                <w:noProof/>
              </w:rPr>
              <w:t>ARTICLE XIII: FINANCIAL OBLIGATION</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_Toc165888496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13</w:t>
            </w:r>
            <w:r w:rsidRPr="00C81277">
              <w:rPr>
                <w:rFonts w:ascii="Aptos" w:hAnsi="Aptos"/>
                <w:noProof/>
                <w:webHidden/>
              </w:rPr>
              <w:fldChar w:fldCharType="end"/>
            </w:r>
          </w:hyperlink>
        </w:p>
        <w:p w14:paraId="57A5694B" w14:textId="09A0DA8B"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7" w:history="1">
            <w:r w:rsidRPr="00C81277">
              <w:rPr>
                <w:rStyle w:val="Hyperlink"/>
                <w:rFonts w:ascii="Aptos" w:hAnsi="Aptos"/>
                <w:b w:val="0"/>
                <w:bCs w:val="0"/>
              </w:rPr>
              <w:t>Section 1, Payments and Financial Obligations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_Toc165888497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13</w:t>
            </w:r>
            <w:r w:rsidRPr="00C81277">
              <w:rPr>
                <w:rFonts w:ascii="Aptos" w:hAnsi="Aptos"/>
                <w:b w:val="0"/>
                <w:bCs w:val="0"/>
                <w:webHidden/>
              </w:rPr>
              <w:fldChar w:fldCharType="end"/>
            </w:r>
          </w:hyperlink>
        </w:p>
        <w:p w14:paraId="7FC53BEF" w14:textId="669EB784" w:rsidR="007F36DC" w:rsidRPr="00C81277" w:rsidRDefault="007F36DC" w:rsidP="007F36DC">
          <w:pPr>
            <w:pStyle w:val="TOC1"/>
            <w:spacing w:after="0"/>
            <w:rPr>
              <w:rFonts w:ascii="Aptos" w:eastAsiaTheme="minorEastAsia" w:hAnsi="Aptos"/>
              <w:noProof/>
              <w:kern w:val="2"/>
              <w:sz w:val="24"/>
              <w:szCs w:val="24"/>
              <w14:ligatures w14:val="standardContextual"/>
            </w:rPr>
          </w:pPr>
          <w:hyperlink w:anchor="_Toc165888498" w:history="1">
            <w:r w:rsidRPr="00C81277">
              <w:rPr>
                <w:rStyle w:val="Hyperlink"/>
                <w:rFonts w:ascii="Aptos" w:hAnsi="Aptos"/>
                <w:noProof/>
              </w:rPr>
              <w:t>ARTICLE XIV: USER GROUP CLOSURE</w:t>
            </w:r>
            <w:r w:rsidRPr="00C81277">
              <w:rPr>
                <w:rFonts w:ascii="Aptos" w:hAnsi="Aptos"/>
                <w:noProof/>
                <w:webHidden/>
              </w:rPr>
              <w:tab/>
            </w:r>
            <w:r w:rsidRPr="00C81277">
              <w:rPr>
                <w:rFonts w:ascii="Aptos" w:hAnsi="Aptos"/>
                <w:noProof/>
                <w:webHidden/>
              </w:rPr>
              <w:fldChar w:fldCharType="begin"/>
            </w:r>
            <w:r w:rsidRPr="00C81277">
              <w:rPr>
                <w:rFonts w:ascii="Aptos" w:hAnsi="Aptos"/>
                <w:noProof/>
                <w:webHidden/>
              </w:rPr>
              <w:instrText xml:space="preserve"> PAGEREF _Toc165888498 \h </w:instrText>
            </w:r>
            <w:r w:rsidRPr="00C81277">
              <w:rPr>
                <w:rFonts w:ascii="Aptos" w:hAnsi="Aptos"/>
                <w:noProof/>
                <w:webHidden/>
              </w:rPr>
            </w:r>
            <w:r w:rsidRPr="00C81277">
              <w:rPr>
                <w:rFonts w:ascii="Aptos" w:hAnsi="Aptos"/>
                <w:noProof/>
                <w:webHidden/>
              </w:rPr>
              <w:fldChar w:fldCharType="separate"/>
            </w:r>
            <w:r w:rsidR="00642123">
              <w:rPr>
                <w:rFonts w:ascii="Aptos" w:hAnsi="Aptos"/>
                <w:noProof/>
                <w:webHidden/>
              </w:rPr>
              <w:t>13</w:t>
            </w:r>
            <w:r w:rsidRPr="00C81277">
              <w:rPr>
                <w:rFonts w:ascii="Aptos" w:hAnsi="Aptos"/>
                <w:noProof/>
                <w:webHidden/>
              </w:rPr>
              <w:fldChar w:fldCharType="end"/>
            </w:r>
          </w:hyperlink>
        </w:p>
        <w:p w14:paraId="4C9929EC" w14:textId="187054BB"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499" w:history="1">
            <w:r w:rsidRPr="00C81277">
              <w:rPr>
                <w:rStyle w:val="Hyperlink"/>
                <w:rFonts w:ascii="Aptos" w:hAnsi="Aptos"/>
                <w:b w:val="0"/>
                <w:bCs w:val="0"/>
              </w:rPr>
              <w:t>Section 1, Transition of Members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_Toc165888499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13</w:t>
            </w:r>
            <w:r w:rsidRPr="00C81277">
              <w:rPr>
                <w:rFonts w:ascii="Aptos" w:hAnsi="Aptos"/>
                <w:b w:val="0"/>
                <w:bCs w:val="0"/>
                <w:webHidden/>
              </w:rPr>
              <w:fldChar w:fldCharType="end"/>
            </w:r>
          </w:hyperlink>
        </w:p>
        <w:p w14:paraId="2AEA245E" w14:textId="4D7443C0"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500" w:history="1">
            <w:r w:rsidRPr="00C81277">
              <w:rPr>
                <w:rStyle w:val="Hyperlink"/>
                <w:rFonts w:ascii="Aptos" w:hAnsi="Aptos"/>
                <w:b w:val="0"/>
                <w:bCs w:val="0"/>
              </w:rPr>
              <w:t>Section 2</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_Toc165888500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13</w:t>
            </w:r>
            <w:r w:rsidRPr="00C81277">
              <w:rPr>
                <w:rFonts w:ascii="Aptos" w:hAnsi="Aptos"/>
                <w:b w:val="0"/>
                <w:bCs w:val="0"/>
                <w:webHidden/>
              </w:rPr>
              <w:fldChar w:fldCharType="end"/>
            </w:r>
          </w:hyperlink>
        </w:p>
        <w:p w14:paraId="7381F79F" w14:textId="480F2260"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501" w:history="1">
            <w:r w:rsidRPr="00C81277">
              <w:rPr>
                <w:rStyle w:val="Hyperlink"/>
                <w:rFonts w:ascii="Aptos" w:hAnsi="Aptos"/>
                <w:b w:val="0"/>
                <w:bCs w:val="0"/>
              </w:rPr>
              <w:t>Section 3</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_Toc165888501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13</w:t>
            </w:r>
            <w:r w:rsidRPr="00C81277">
              <w:rPr>
                <w:rFonts w:ascii="Aptos" w:hAnsi="Aptos"/>
                <w:b w:val="0"/>
                <w:bCs w:val="0"/>
                <w:webHidden/>
              </w:rPr>
              <w:fldChar w:fldCharType="end"/>
            </w:r>
          </w:hyperlink>
        </w:p>
        <w:p w14:paraId="5C0587EB" w14:textId="1BDCD6F5"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502" w:history="1">
            <w:r w:rsidRPr="00C81277">
              <w:rPr>
                <w:rStyle w:val="Hyperlink"/>
                <w:rFonts w:ascii="Aptos" w:hAnsi="Aptos"/>
                <w:b w:val="0"/>
                <w:bCs w:val="0"/>
              </w:rPr>
              <w:t>Section 4, Division of Funds</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_Toc165888502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13</w:t>
            </w:r>
            <w:r w:rsidRPr="00C81277">
              <w:rPr>
                <w:rFonts w:ascii="Aptos" w:hAnsi="Aptos"/>
                <w:b w:val="0"/>
                <w:bCs w:val="0"/>
                <w:webHidden/>
              </w:rPr>
              <w:fldChar w:fldCharType="end"/>
            </w:r>
          </w:hyperlink>
        </w:p>
        <w:p w14:paraId="5B3C37A2" w14:textId="67337CB7" w:rsidR="007F36DC" w:rsidRPr="00C81277" w:rsidRDefault="007F36DC" w:rsidP="007F36DC">
          <w:pPr>
            <w:pStyle w:val="TOC2"/>
            <w:spacing w:after="0" w:line="240" w:lineRule="auto"/>
            <w:rPr>
              <w:rFonts w:ascii="Aptos" w:eastAsiaTheme="minorEastAsia" w:hAnsi="Aptos"/>
              <w:b w:val="0"/>
              <w:bCs w:val="0"/>
              <w:kern w:val="2"/>
              <w:sz w:val="24"/>
              <w:szCs w:val="24"/>
              <w14:ligatures w14:val="standardContextual"/>
            </w:rPr>
          </w:pPr>
          <w:hyperlink w:anchor="_Toc165888503" w:history="1">
            <w:r w:rsidRPr="00C81277">
              <w:rPr>
                <w:rStyle w:val="Hyperlink"/>
                <w:rFonts w:ascii="Aptos" w:hAnsi="Aptos"/>
                <w:b w:val="0"/>
                <w:bCs w:val="0"/>
              </w:rPr>
              <w:t>Section 5, Changing the Threshold</w:t>
            </w:r>
            <w:r w:rsidRPr="00C81277">
              <w:rPr>
                <w:rFonts w:ascii="Aptos" w:hAnsi="Aptos"/>
                <w:b w:val="0"/>
                <w:bCs w:val="0"/>
                <w:webHidden/>
              </w:rPr>
              <w:tab/>
            </w:r>
            <w:r w:rsidRPr="00C81277">
              <w:rPr>
                <w:rFonts w:ascii="Aptos" w:hAnsi="Aptos"/>
                <w:b w:val="0"/>
                <w:bCs w:val="0"/>
                <w:webHidden/>
              </w:rPr>
              <w:fldChar w:fldCharType="begin"/>
            </w:r>
            <w:r w:rsidRPr="00C81277">
              <w:rPr>
                <w:rFonts w:ascii="Aptos" w:hAnsi="Aptos"/>
                <w:b w:val="0"/>
                <w:bCs w:val="0"/>
                <w:webHidden/>
              </w:rPr>
              <w:instrText xml:space="preserve"> PAGEREF _Toc165888503 \h </w:instrText>
            </w:r>
            <w:r w:rsidRPr="00C81277">
              <w:rPr>
                <w:rFonts w:ascii="Aptos" w:hAnsi="Aptos"/>
                <w:b w:val="0"/>
                <w:bCs w:val="0"/>
                <w:webHidden/>
              </w:rPr>
            </w:r>
            <w:r w:rsidRPr="00C81277">
              <w:rPr>
                <w:rFonts w:ascii="Aptos" w:hAnsi="Aptos"/>
                <w:b w:val="0"/>
                <w:bCs w:val="0"/>
                <w:webHidden/>
              </w:rPr>
              <w:fldChar w:fldCharType="separate"/>
            </w:r>
            <w:r w:rsidR="00642123">
              <w:rPr>
                <w:rFonts w:ascii="Aptos" w:hAnsi="Aptos"/>
                <w:b w:val="0"/>
                <w:bCs w:val="0"/>
                <w:webHidden/>
              </w:rPr>
              <w:t>14</w:t>
            </w:r>
            <w:r w:rsidRPr="00C81277">
              <w:rPr>
                <w:rFonts w:ascii="Aptos" w:hAnsi="Aptos"/>
                <w:b w:val="0"/>
                <w:bCs w:val="0"/>
                <w:webHidden/>
              </w:rPr>
              <w:fldChar w:fldCharType="end"/>
            </w:r>
          </w:hyperlink>
        </w:p>
        <w:p w14:paraId="55CC8592" w14:textId="302F25F5" w:rsidR="00890FB4" w:rsidRPr="00C81277" w:rsidRDefault="00890FB4" w:rsidP="007F36DC">
          <w:pPr>
            <w:spacing w:after="0" w:line="240" w:lineRule="auto"/>
            <w:rPr>
              <w:rFonts w:ascii="Aptos" w:hAnsi="Aptos"/>
            </w:rPr>
          </w:pPr>
          <w:r w:rsidRPr="00C81277">
            <w:rPr>
              <w:rFonts w:ascii="Aptos" w:hAnsi="Aptos"/>
              <w:noProof/>
            </w:rPr>
            <w:fldChar w:fldCharType="end"/>
          </w:r>
        </w:p>
      </w:sdtContent>
    </w:sdt>
    <w:p w14:paraId="222D182B" w14:textId="77777777" w:rsidR="00890FB4" w:rsidRPr="00C81277" w:rsidRDefault="00890FB4" w:rsidP="00C81277">
      <w:pPr>
        <w:pStyle w:val="Heading2"/>
      </w:pPr>
    </w:p>
    <w:p w14:paraId="3704F334" w14:textId="77777777" w:rsidR="00890FB4" w:rsidRPr="00C81277" w:rsidRDefault="00890FB4" w:rsidP="00C81277">
      <w:pPr>
        <w:pStyle w:val="Heading2"/>
      </w:pPr>
    </w:p>
    <w:p w14:paraId="53F2D39A" w14:textId="77777777" w:rsidR="00890FB4" w:rsidRPr="00C81277" w:rsidRDefault="00890FB4" w:rsidP="00C81277">
      <w:pPr>
        <w:pStyle w:val="Heading2"/>
      </w:pPr>
      <w:commentRangeStart w:id="3"/>
      <w:commentRangeEnd w:id="3"/>
      <w:r w:rsidRPr="00C81277">
        <w:rPr>
          <w:rStyle w:val="CommentReference"/>
          <w:sz w:val="26"/>
          <w:szCs w:val="26"/>
        </w:rPr>
        <w:commentReference w:id="3"/>
      </w:r>
    </w:p>
    <w:p w14:paraId="25ACA040" w14:textId="77777777" w:rsidR="00890FB4" w:rsidRPr="00C81277" w:rsidRDefault="00890FB4" w:rsidP="00C81277">
      <w:pPr>
        <w:pStyle w:val="Heading2"/>
      </w:pPr>
    </w:p>
    <w:p w14:paraId="6A8C80E7" w14:textId="4946D621" w:rsidR="00890FB4" w:rsidRPr="00C81277" w:rsidRDefault="00890FB4" w:rsidP="00C81277">
      <w:pPr>
        <w:pStyle w:val="Heading2"/>
      </w:pPr>
    </w:p>
    <w:p w14:paraId="3D917D77" w14:textId="11871108" w:rsidR="00E24487" w:rsidRPr="00C81277" w:rsidRDefault="00E24487" w:rsidP="00E24487">
      <w:pPr>
        <w:rPr>
          <w:rFonts w:ascii="Aptos" w:hAnsi="Aptos"/>
        </w:rPr>
      </w:pPr>
    </w:p>
    <w:p w14:paraId="2B3A0CF7" w14:textId="77777777" w:rsidR="00890FB4" w:rsidRPr="00C81277" w:rsidRDefault="00890FB4" w:rsidP="00C81277">
      <w:pPr>
        <w:pStyle w:val="Heading2"/>
      </w:pPr>
    </w:p>
    <w:p w14:paraId="41EF5C8B" w14:textId="77777777" w:rsidR="007F36DC" w:rsidRPr="00C81277" w:rsidRDefault="007F36DC" w:rsidP="007F36DC">
      <w:pPr>
        <w:rPr>
          <w:rFonts w:ascii="Aptos" w:hAnsi="Aptos"/>
        </w:rPr>
      </w:pPr>
    </w:p>
    <w:p w14:paraId="162A853C" w14:textId="77777777" w:rsidR="007F36DC" w:rsidRPr="00C81277" w:rsidRDefault="007F36DC" w:rsidP="007F36DC">
      <w:pPr>
        <w:rPr>
          <w:rFonts w:ascii="Aptos" w:hAnsi="Aptos"/>
        </w:rPr>
      </w:pPr>
    </w:p>
    <w:p w14:paraId="6D101A8C" w14:textId="77777777" w:rsidR="00890FB4" w:rsidRPr="00C81277" w:rsidRDefault="00890FB4" w:rsidP="00C81277">
      <w:pPr>
        <w:pStyle w:val="Heading1"/>
        <w:rPr>
          <w:rFonts w:ascii="Aptos" w:hAnsi="Aptos"/>
        </w:rPr>
      </w:pPr>
      <w:bookmarkStart w:id="4" w:name="_Toc165888428"/>
      <w:r w:rsidRPr="00C81277">
        <w:rPr>
          <w:rFonts w:ascii="Aptos" w:hAnsi="Aptos"/>
        </w:rPr>
        <w:lastRenderedPageBreak/>
        <w:t>ARTICLE I: PURPOSE</w:t>
      </w:r>
      <w:bookmarkEnd w:id="4"/>
    </w:p>
    <w:p w14:paraId="7FF95950" w14:textId="19C38AD8" w:rsidR="00890FB4" w:rsidRDefault="00890FB4" w:rsidP="3D224F23">
      <w:pPr>
        <w:spacing w:after="0" w:line="240" w:lineRule="auto"/>
        <w:jc w:val="both"/>
        <w:rPr>
          <w:ins w:id="5" w:author="Emily Wick" w:date="2026-03-12T18:35:00Z" w16du:dateUtc="2026-03-12T18:35:47Z"/>
          <w:rFonts w:ascii="Arial" w:eastAsia="Arial" w:hAnsi="Arial" w:cs="Arial"/>
          <w:color w:val="D13438"/>
        </w:rPr>
      </w:pPr>
      <w:del w:id="6" w:author="Emily Wick" w:date="2026-03-12T18:35:00Z">
        <w:r w:rsidRPr="3D224F23" w:rsidDel="00890FB4">
          <w:rPr>
            <w:rFonts w:ascii="Aptos" w:hAnsi="Aptos"/>
          </w:rPr>
          <w:delText xml:space="preserve">The purpose of Minnesota Counties Computer Cooperative (“MnCCC”) is to </w:delText>
        </w:r>
        <w:r w:rsidRPr="3D224F23" w:rsidDel="00D05B68">
          <w:rPr>
            <w:rFonts w:ascii="Aptos" w:hAnsi="Aptos"/>
          </w:rPr>
          <w:delText>jointly and cooperatively</w:delText>
        </w:r>
        <w:r w:rsidRPr="3D224F23" w:rsidDel="006D6645">
          <w:rPr>
            <w:rFonts w:ascii="Aptos" w:hAnsi="Aptos"/>
          </w:rPr>
          <w:delText xml:space="preserve"> provid</w:delText>
        </w:r>
        <w:r w:rsidRPr="3D224F23" w:rsidDel="007F36DC">
          <w:rPr>
            <w:rFonts w:ascii="Aptos" w:hAnsi="Aptos"/>
          </w:rPr>
          <w:delText>e</w:delText>
        </w:r>
        <w:r w:rsidRPr="3D224F23" w:rsidDel="00D05B68">
          <w:rPr>
            <w:rFonts w:ascii="Aptos" w:hAnsi="Aptos"/>
          </w:rPr>
          <w:delText xml:space="preserve"> for the establishment, operation, and maintenance of data </w:delText>
        </w:r>
        <w:commentRangeStart w:id="7"/>
        <w:commentRangeStart w:id="8"/>
        <w:r w:rsidRPr="3D224F23" w:rsidDel="00D05B68">
          <w:rPr>
            <w:rFonts w:ascii="Aptos" w:hAnsi="Aptos"/>
          </w:rPr>
          <w:delText>processing</w:delText>
        </w:r>
      </w:del>
      <w:commentRangeEnd w:id="7"/>
      <w:r w:rsidRPr="3D224F23">
        <w:rPr>
          <w:rStyle w:val="CommentReference"/>
          <w:rFonts w:ascii="Aptos" w:hAnsi="Aptos"/>
          <w:sz w:val="22"/>
          <w:szCs w:val="22"/>
        </w:rPr>
        <w:commentReference w:id="7"/>
      </w:r>
      <w:commentRangeEnd w:id="8"/>
      <w:r w:rsidRPr="3D224F23">
        <w:rPr>
          <w:rStyle w:val="CommentReference"/>
          <w:rFonts w:ascii="Aptos" w:hAnsi="Aptos"/>
          <w:sz w:val="22"/>
          <w:szCs w:val="22"/>
        </w:rPr>
        <w:commentReference w:id="8"/>
      </w:r>
      <w:del w:id="9" w:author="Emily Wick" w:date="2026-03-12T18:35:00Z">
        <w:r w:rsidRPr="3D224F23" w:rsidDel="00D05B68">
          <w:rPr>
            <w:rFonts w:ascii="Aptos" w:hAnsi="Aptos"/>
          </w:rPr>
          <w:delText xml:space="preserve"> </w:delText>
        </w:r>
        <w:r w:rsidRPr="3D224F23" w:rsidDel="005F3552">
          <w:rPr>
            <w:rFonts w:ascii="Aptos" w:hAnsi="Aptos"/>
          </w:rPr>
          <w:delText>systems,</w:delText>
        </w:r>
        <w:r w:rsidRPr="3D224F23" w:rsidDel="00890FB4">
          <w:rPr>
            <w:rFonts w:ascii="Aptos" w:hAnsi="Aptos"/>
          </w:rPr>
          <w:delText xml:space="preserve"> for the use and benefit of the parties, as well as the commercialization of its proprietary software for licensed use by third parties.</w:delText>
        </w:r>
      </w:del>
      <w:ins w:id="10" w:author="Emily Wick" w:date="2026-03-12T18:35:00Z">
        <w:r w:rsidR="455A17EC" w:rsidRPr="3D224F23">
          <w:rPr>
            <w:rFonts w:ascii="Arial" w:eastAsia="Arial" w:hAnsi="Arial" w:cs="Arial"/>
            <w:color w:val="000000" w:themeColor="text1"/>
          </w:rPr>
          <w:t xml:space="preserve"> Member </w:t>
        </w:r>
        <w:r w:rsidR="455A17EC" w:rsidRPr="3D224F23">
          <w:rPr>
            <w:rFonts w:ascii="Arial" w:eastAsia="Arial" w:hAnsi="Arial" w:cs="Arial"/>
            <w:color w:val="D13438"/>
            <w:u w:val="single"/>
          </w:rPr>
          <w:t xml:space="preserve">and </w:t>
        </w:r>
        <w:r w:rsidR="455A17EC" w:rsidRPr="3D224F23">
          <w:rPr>
            <w:rFonts w:ascii="Arial" w:eastAsia="Arial" w:hAnsi="Arial" w:cs="Arial"/>
            <w:color w:val="000000" w:themeColor="text1"/>
          </w:rPr>
          <w:t>the other members of M</w:t>
        </w:r>
        <w:r w:rsidR="455A17EC" w:rsidRPr="3D224F23">
          <w:rPr>
            <w:rFonts w:ascii="Arial" w:eastAsia="Arial" w:hAnsi="Arial" w:cs="Arial"/>
            <w:color w:val="D13438"/>
            <w:u w:val="single"/>
          </w:rPr>
          <w:t>n</w:t>
        </w:r>
        <w:r w:rsidR="455A17EC" w:rsidRPr="3D224F23">
          <w:rPr>
            <w:rFonts w:ascii="Arial" w:eastAsia="Arial" w:hAnsi="Arial" w:cs="Arial"/>
            <w:color w:val="000000" w:themeColor="text1"/>
          </w:rPr>
          <w:t>CCC have agreed to a cooperative mechanism, enabling them to jointly exercise powers common to each participating member to:</w:t>
        </w:r>
      </w:ins>
    </w:p>
    <w:p w14:paraId="78DB7116" w14:textId="470D6ADE" w:rsidR="3D224F23" w:rsidRDefault="3D224F23">
      <w:pPr>
        <w:spacing w:after="0" w:line="240" w:lineRule="auto"/>
        <w:jc w:val="both"/>
        <w:rPr>
          <w:ins w:id="11" w:author="Emily Wick" w:date="2026-03-12T18:35:00Z" w16du:dateUtc="2026-03-12T18:35:47Z"/>
          <w:rFonts w:ascii="Arial" w:eastAsia="Arial" w:hAnsi="Arial" w:cs="Arial"/>
          <w:color w:val="D13438"/>
        </w:rPr>
        <w:pPrChange w:id="12" w:author="Emily Wick" w:date="2026-03-12T18:35:00Z">
          <w:pPr/>
        </w:pPrChange>
      </w:pPr>
    </w:p>
    <w:p w14:paraId="0CC0CB57" w14:textId="7F9A91F6" w:rsidR="455A17EC" w:rsidRDefault="455A17EC">
      <w:pPr>
        <w:pStyle w:val="ListParagraph"/>
        <w:numPr>
          <w:ilvl w:val="0"/>
          <w:numId w:val="1"/>
        </w:numPr>
        <w:spacing w:after="0" w:line="240" w:lineRule="auto"/>
        <w:jc w:val="both"/>
        <w:rPr>
          <w:ins w:id="13" w:author="Emily Wick" w:date="2026-03-12T18:35:00Z" w16du:dateUtc="2026-03-12T18:35:47Z"/>
          <w:rFonts w:ascii="Arial" w:eastAsia="Arial" w:hAnsi="Arial" w:cs="Arial"/>
          <w:color w:val="D13438"/>
        </w:rPr>
        <w:pPrChange w:id="14" w:author="Emily Wick" w:date="2026-03-12T18:35:00Z">
          <w:pPr/>
        </w:pPrChange>
      </w:pPr>
      <w:ins w:id="15" w:author="Emily Wick" w:date="2026-03-12T18:35:00Z">
        <w:r w:rsidRPr="3D224F23">
          <w:rPr>
            <w:rFonts w:ascii="Arial" w:eastAsia="Arial" w:hAnsi="Arial" w:cs="Arial"/>
            <w:color w:val="000000" w:themeColor="text1"/>
          </w:rPr>
          <w:t>Develop, maintain and enhance proprietary software programs and related information systems and services of interest to M</w:t>
        </w:r>
        <w:r w:rsidRPr="3D224F23">
          <w:rPr>
            <w:rFonts w:ascii="Arial" w:eastAsia="Arial" w:hAnsi="Arial" w:cs="Arial"/>
            <w:color w:val="D13438"/>
            <w:u w:val="single"/>
          </w:rPr>
          <w:t>n</w:t>
        </w:r>
        <w:r w:rsidRPr="3D224F23">
          <w:rPr>
            <w:rFonts w:ascii="Arial" w:eastAsia="Arial" w:hAnsi="Arial" w:cs="Arial"/>
            <w:color w:val="000000" w:themeColor="text1"/>
          </w:rPr>
          <w:t>CCC members and licensees, that can be registered and owned by M</w:t>
        </w:r>
        <w:r w:rsidRPr="3D224F23">
          <w:rPr>
            <w:rFonts w:ascii="Arial" w:eastAsia="Arial" w:hAnsi="Arial" w:cs="Arial"/>
            <w:color w:val="D13438"/>
            <w:u w:val="single"/>
          </w:rPr>
          <w:t>n</w:t>
        </w:r>
        <w:r w:rsidRPr="3D224F23">
          <w:rPr>
            <w:rFonts w:ascii="Arial" w:eastAsia="Arial" w:hAnsi="Arial" w:cs="Arial"/>
            <w:color w:val="000000" w:themeColor="text1"/>
          </w:rPr>
          <w:t>CCC, and which may also be offered to third parties for commercialization by license or other agreement outside of Minnesota;</w:t>
        </w:r>
      </w:ins>
    </w:p>
    <w:p w14:paraId="0AB07EA7" w14:textId="06252810" w:rsidR="3D224F23" w:rsidRDefault="3D224F23">
      <w:pPr>
        <w:spacing w:after="0" w:line="240" w:lineRule="auto"/>
        <w:ind w:left="720"/>
        <w:jc w:val="both"/>
        <w:rPr>
          <w:ins w:id="16" w:author="Emily Wick" w:date="2026-03-12T18:35:00Z" w16du:dateUtc="2026-03-12T18:35:47Z"/>
          <w:rFonts w:ascii="Arial" w:eastAsia="Arial" w:hAnsi="Arial" w:cs="Arial"/>
          <w:color w:val="D13438"/>
        </w:rPr>
        <w:pPrChange w:id="17" w:author="Emily Wick" w:date="2026-03-12T18:35:00Z">
          <w:pPr>
            <w:numPr>
              <w:numId w:val="1"/>
            </w:numPr>
            <w:ind w:left="720" w:hanging="360"/>
          </w:pPr>
        </w:pPrChange>
      </w:pPr>
    </w:p>
    <w:p w14:paraId="1EAA39EA" w14:textId="60BBEB1F" w:rsidR="455A17EC" w:rsidRDefault="455A17EC">
      <w:pPr>
        <w:pStyle w:val="ListParagraph"/>
        <w:numPr>
          <w:ilvl w:val="0"/>
          <w:numId w:val="1"/>
        </w:numPr>
        <w:spacing w:after="0" w:line="240" w:lineRule="auto"/>
        <w:jc w:val="both"/>
        <w:rPr>
          <w:ins w:id="18" w:author="Emily Wick" w:date="2026-03-12T18:35:00Z" w16du:dateUtc="2026-03-12T18:35:47Z"/>
          <w:rFonts w:ascii="Arial" w:eastAsia="Arial" w:hAnsi="Arial" w:cs="Arial"/>
          <w:color w:val="D13438"/>
        </w:rPr>
        <w:pPrChange w:id="19" w:author="Emily Wick" w:date="2026-03-12T18:35:00Z">
          <w:pPr/>
        </w:pPrChange>
      </w:pPr>
      <w:ins w:id="20" w:author="Emily Wick" w:date="2026-03-12T18:35:00Z">
        <w:r w:rsidRPr="3D224F23">
          <w:rPr>
            <w:rFonts w:ascii="Arial" w:eastAsia="Arial" w:hAnsi="Arial" w:cs="Arial"/>
            <w:color w:val="000000" w:themeColor="text1"/>
          </w:rPr>
          <w:t>Acquire or license third party software programs and related information systems and services of interest to M</w:t>
        </w:r>
        <w:r w:rsidRPr="3D224F23">
          <w:rPr>
            <w:rFonts w:ascii="Arial" w:eastAsia="Arial" w:hAnsi="Arial" w:cs="Arial"/>
            <w:color w:val="D13438"/>
            <w:u w:val="single"/>
          </w:rPr>
          <w:t>n</w:t>
        </w:r>
        <w:r w:rsidRPr="3D224F23">
          <w:rPr>
            <w:rFonts w:ascii="Arial" w:eastAsia="Arial" w:hAnsi="Arial" w:cs="Arial"/>
            <w:color w:val="000000" w:themeColor="text1"/>
          </w:rPr>
          <w:t>CCC members;</w:t>
        </w:r>
      </w:ins>
    </w:p>
    <w:p w14:paraId="1803A7C9" w14:textId="08759D31" w:rsidR="3D224F23" w:rsidRDefault="3D224F23">
      <w:pPr>
        <w:spacing w:after="0" w:line="240" w:lineRule="auto"/>
        <w:ind w:left="720"/>
        <w:jc w:val="both"/>
        <w:rPr>
          <w:ins w:id="21" w:author="Emily Wick" w:date="2026-03-12T18:35:00Z" w16du:dateUtc="2026-03-12T18:35:47Z"/>
          <w:rFonts w:ascii="Arial" w:eastAsia="Arial" w:hAnsi="Arial" w:cs="Arial"/>
          <w:color w:val="D13438"/>
        </w:rPr>
        <w:pPrChange w:id="22" w:author="Emily Wick" w:date="2026-03-12T18:35:00Z">
          <w:pPr>
            <w:numPr>
              <w:numId w:val="1"/>
            </w:numPr>
            <w:ind w:left="720" w:hanging="360"/>
          </w:pPr>
        </w:pPrChange>
      </w:pPr>
    </w:p>
    <w:p w14:paraId="49611C61" w14:textId="4EE291C3" w:rsidR="455A17EC" w:rsidRDefault="455A17EC">
      <w:pPr>
        <w:pStyle w:val="ListParagraph"/>
        <w:numPr>
          <w:ilvl w:val="0"/>
          <w:numId w:val="1"/>
        </w:numPr>
        <w:spacing w:after="0" w:line="240" w:lineRule="auto"/>
        <w:jc w:val="both"/>
        <w:rPr>
          <w:ins w:id="23" w:author="Emily Wick" w:date="2026-03-12T18:35:00Z" w16du:dateUtc="2026-03-12T18:35:47Z"/>
          <w:rFonts w:ascii="Arial" w:eastAsia="Arial" w:hAnsi="Arial" w:cs="Arial"/>
          <w:color w:val="D13438"/>
        </w:rPr>
        <w:pPrChange w:id="24" w:author="Emily Wick" w:date="2026-03-12T18:35:00Z">
          <w:pPr/>
        </w:pPrChange>
      </w:pPr>
      <w:ins w:id="25" w:author="Emily Wick" w:date="2026-03-12T18:35:00Z">
        <w:r w:rsidRPr="3D224F23">
          <w:rPr>
            <w:rFonts w:ascii="Arial" w:eastAsia="Arial" w:hAnsi="Arial" w:cs="Arial"/>
            <w:color w:val="000000" w:themeColor="text1"/>
          </w:rPr>
          <w:t>Provide for post-installation training, maintenance, support, enhancement</w:t>
        </w:r>
        <w:r w:rsidRPr="3D224F23">
          <w:rPr>
            <w:rFonts w:ascii="Arial" w:eastAsia="Arial" w:hAnsi="Arial" w:cs="Arial"/>
            <w:color w:val="D13438"/>
            <w:u w:val="single"/>
          </w:rPr>
          <w:t>,</w:t>
        </w:r>
        <w:r w:rsidRPr="3D224F23">
          <w:rPr>
            <w:rFonts w:ascii="Arial" w:eastAsia="Arial" w:hAnsi="Arial" w:cs="Arial"/>
            <w:color w:val="000000" w:themeColor="text1"/>
          </w:rPr>
          <w:t xml:space="preserve"> and related managed professional services for M</w:t>
        </w:r>
        <w:r w:rsidRPr="3D224F23">
          <w:rPr>
            <w:rFonts w:ascii="Arial" w:eastAsia="Arial" w:hAnsi="Arial" w:cs="Arial"/>
            <w:color w:val="D13438"/>
            <w:u w:val="single"/>
          </w:rPr>
          <w:t>n</w:t>
        </w:r>
        <w:r w:rsidRPr="3D224F23">
          <w:rPr>
            <w:rFonts w:ascii="Arial" w:eastAsia="Arial" w:hAnsi="Arial" w:cs="Arial"/>
            <w:color w:val="000000" w:themeColor="text1"/>
          </w:rPr>
          <w:t>CCC software programs and related information systems;</w:t>
        </w:r>
      </w:ins>
    </w:p>
    <w:p w14:paraId="62109E3B" w14:textId="518AC17B" w:rsidR="3D224F23" w:rsidRDefault="3D224F23">
      <w:pPr>
        <w:spacing w:after="0" w:line="240" w:lineRule="auto"/>
        <w:ind w:left="720"/>
        <w:jc w:val="both"/>
        <w:rPr>
          <w:ins w:id="26" w:author="Emily Wick" w:date="2026-03-12T18:35:00Z" w16du:dateUtc="2026-03-12T18:35:47Z"/>
          <w:rFonts w:ascii="Arial" w:eastAsia="Arial" w:hAnsi="Arial" w:cs="Arial"/>
          <w:color w:val="D13438"/>
        </w:rPr>
        <w:pPrChange w:id="27" w:author="Emily Wick" w:date="2026-03-12T18:35:00Z">
          <w:pPr>
            <w:numPr>
              <w:numId w:val="1"/>
            </w:numPr>
            <w:ind w:left="720" w:hanging="360"/>
          </w:pPr>
        </w:pPrChange>
      </w:pPr>
    </w:p>
    <w:p w14:paraId="373BBCEF" w14:textId="2D094FFC" w:rsidR="455A17EC" w:rsidRDefault="455A17EC">
      <w:pPr>
        <w:pStyle w:val="ListParagraph"/>
        <w:numPr>
          <w:ilvl w:val="0"/>
          <w:numId w:val="1"/>
        </w:numPr>
        <w:spacing w:after="0" w:line="240" w:lineRule="auto"/>
        <w:jc w:val="both"/>
        <w:rPr>
          <w:ins w:id="28" w:author="Emily Wick" w:date="2026-03-12T18:35:00Z" w16du:dateUtc="2026-03-12T18:35:47Z"/>
          <w:rFonts w:ascii="Arial" w:eastAsia="Arial" w:hAnsi="Arial" w:cs="Arial"/>
          <w:color w:val="D13438"/>
        </w:rPr>
        <w:pPrChange w:id="29" w:author="Emily Wick" w:date="2026-03-12T18:35:00Z">
          <w:pPr/>
        </w:pPrChange>
      </w:pPr>
      <w:ins w:id="30" w:author="Emily Wick" w:date="2026-03-12T18:35:00Z">
        <w:r w:rsidRPr="3D224F23">
          <w:rPr>
            <w:rFonts w:ascii="Arial" w:eastAsia="Arial" w:hAnsi="Arial" w:cs="Arial"/>
            <w:color w:val="000000" w:themeColor="text1"/>
          </w:rPr>
          <w:t>Pursue government and related technology grants and related opportunities to acquire or improve software programs and information systems of interest to M</w:t>
        </w:r>
        <w:r w:rsidRPr="3D224F23">
          <w:rPr>
            <w:rFonts w:ascii="Arial" w:eastAsia="Arial" w:hAnsi="Arial" w:cs="Arial"/>
            <w:color w:val="D13438"/>
            <w:u w:val="single"/>
          </w:rPr>
          <w:t>n</w:t>
        </w:r>
        <w:r w:rsidRPr="3D224F23">
          <w:rPr>
            <w:rFonts w:ascii="Arial" w:eastAsia="Arial" w:hAnsi="Arial" w:cs="Arial"/>
            <w:color w:val="000000" w:themeColor="text1"/>
          </w:rPr>
          <w:t>CCC members and eligible licensees;</w:t>
        </w:r>
      </w:ins>
    </w:p>
    <w:p w14:paraId="0962897F" w14:textId="6363A0EC" w:rsidR="3D224F23" w:rsidRDefault="3D224F23">
      <w:pPr>
        <w:spacing w:after="0" w:line="240" w:lineRule="auto"/>
        <w:ind w:left="720"/>
        <w:jc w:val="both"/>
        <w:rPr>
          <w:ins w:id="31" w:author="Emily Wick" w:date="2026-03-12T18:35:00Z" w16du:dateUtc="2026-03-12T18:35:47Z"/>
          <w:rFonts w:ascii="Arial" w:eastAsia="Arial" w:hAnsi="Arial" w:cs="Arial"/>
          <w:color w:val="D13438"/>
        </w:rPr>
        <w:pPrChange w:id="32" w:author="Emily Wick" w:date="2026-03-12T18:35:00Z">
          <w:pPr>
            <w:numPr>
              <w:numId w:val="1"/>
            </w:numPr>
            <w:ind w:left="720" w:hanging="360"/>
          </w:pPr>
        </w:pPrChange>
      </w:pPr>
    </w:p>
    <w:p w14:paraId="3E94F784" w14:textId="2C0B3ECA" w:rsidR="455A17EC" w:rsidRDefault="455A17EC">
      <w:pPr>
        <w:pStyle w:val="ListParagraph"/>
        <w:numPr>
          <w:ilvl w:val="0"/>
          <w:numId w:val="1"/>
        </w:numPr>
        <w:spacing w:after="0" w:line="240" w:lineRule="auto"/>
        <w:jc w:val="both"/>
        <w:rPr>
          <w:ins w:id="33" w:author="Emily Wick" w:date="2026-03-12T18:35:00Z" w16du:dateUtc="2026-03-12T18:35:47Z"/>
          <w:rFonts w:ascii="Arial" w:eastAsia="Arial" w:hAnsi="Arial" w:cs="Arial"/>
          <w:color w:val="D13438"/>
        </w:rPr>
        <w:pPrChange w:id="34" w:author="Emily Wick" w:date="2026-03-12T18:35:00Z">
          <w:pPr/>
        </w:pPrChange>
      </w:pPr>
      <w:ins w:id="35" w:author="Emily Wick" w:date="2026-03-12T18:35:00Z">
        <w:r w:rsidRPr="3D224F23">
          <w:rPr>
            <w:rFonts w:ascii="Arial" w:eastAsia="Arial" w:hAnsi="Arial" w:cs="Arial"/>
            <w:color w:val="000000" w:themeColor="text1"/>
          </w:rPr>
          <w:t>Assess, collect, hold</w:t>
        </w:r>
        <w:r w:rsidRPr="3D224F23">
          <w:rPr>
            <w:rFonts w:ascii="Arial" w:eastAsia="Arial" w:hAnsi="Arial" w:cs="Arial"/>
            <w:color w:val="D13438"/>
            <w:u w:val="single"/>
          </w:rPr>
          <w:t>,</w:t>
        </w:r>
        <w:r w:rsidRPr="3D224F23">
          <w:rPr>
            <w:rFonts w:ascii="Arial" w:eastAsia="Arial" w:hAnsi="Arial" w:cs="Arial"/>
            <w:color w:val="000000" w:themeColor="text1"/>
          </w:rPr>
          <w:t xml:space="preserve"> and disburse dues, contract payments and other member contributions authorized by the Board;</w:t>
        </w:r>
      </w:ins>
    </w:p>
    <w:p w14:paraId="5B3E582F" w14:textId="56B8A2D9" w:rsidR="3D224F23" w:rsidRDefault="3D224F23">
      <w:pPr>
        <w:spacing w:after="0" w:line="240" w:lineRule="auto"/>
        <w:ind w:left="720"/>
        <w:jc w:val="both"/>
        <w:rPr>
          <w:ins w:id="36" w:author="Emily Wick" w:date="2026-03-12T18:35:00Z" w16du:dateUtc="2026-03-12T18:35:47Z"/>
          <w:rFonts w:ascii="Arial" w:eastAsia="Arial" w:hAnsi="Arial" w:cs="Arial"/>
          <w:color w:val="D13438"/>
        </w:rPr>
        <w:pPrChange w:id="37" w:author="Emily Wick" w:date="2026-03-12T18:35:00Z">
          <w:pPr>
            <w:numPr>
              <w:numId w:val="1"/>
            </w:numPr>
            <w:ind w:left="720" w:hanging="360"/>
          </w:pPr>
        </w:pPrChange>
      </w:pPr>
    </w:p>
    <w:p w14:paraId="189FE969" w14:textId="0EBEEB65" w:rsidR="455A17EC" w:rsidRDefault="455A17EC">
      <w:pPr>
        <w:pStyle w:val="ListParagraph"/>
        <w:numPr>
          <w:ilvl w:val="0"/>
          <w:numId w:val="1"/>
        </w:numPr>
        <w:spacing w:after="0" w:line="240" w:lineRule="auto"/>
        <w:jc w:val="both"/>
        <w:rPr>
          <w:ins w:id="38" w:author="Emily Wick" w:date="2026-03-12T18:35:00Z" w16du:dateUtc="2026-03-12T18:35:47Z"/>
          <w:rFonts w:ascii="Arial" w:eastAsia="Arial" w:hAnsi="Arial" w:cs="Arial"/>
          <w:color w:val="D13438"/>
        </w:rPr>
        <w:pPrChange w:id="39" w:author="Emily Wick" w:date="2026-03-12T18:35:00Z">
          <w:pPr/>
        </w:pPrChange>
      </w:pPr>
      <w:ins w:id="40" w:author="Emily Wick" w:date="2026-03-12T18:35:00Z">
        <w:r w:rsidRPr="3D224F23">
          <w:rPr>
            <w:rFonts w:ascii="Arial" w:eastAsia="Arial" w:hAnsi="Arial" w:cs="Arial"/>
            <w:color w:val="000000" w:themeColor="text1"/>
          </w:rPr>
          <w:t>Employ a full</w:t>
        </w:r>
        <w:r w:rsidRPr="3D224F23">
          <w:rPr>
            <w:rFonts w:ascii="Arial" w:eastAsia="Arial" w:hAnsi="Arial" w:cs="Arial"/>
            <w:color w:val="D13438"/>
            <w:u w:val="single"/>
          </w:rPr>
          <w:t>-</w:t>
        </w:r>
        <w:r w:rsidRPr="3D224F23">
          <w:rPr>
            <w:rFonts w:ascii="Arial" w:eastAsia="Arial" w:hAnsi="Arial" w:cs="Arial"/>
            <w:strike/>
            <w:color w:val="D13438"/>
          </w:rPr>
          <w:t xml:space="preserve"> </w:t>
        </w:r>
        <w:r w:rsidRPr="3D224F23">
          <w:rPr>
            <w:rFonts w:ascii="Arial" w:eastAsia="Arial" w:hAnsi="Arial" w:cs="Arial"/>
            <w:color w:val="000000" w:themeColor="text1"/>
          </w:rPr>
          <w:t>time Executive Director to administer M</w:t>
        </w:r>
        <w:r w:rsidRPr="3D224F23">
          <w:rPr>
            <w:rFonts w:ascii="Arial" w:eastAsia="Arial" w:hAnsi="Arial" w:cs="Arial"/>
            <w:color w:val="D13438"/>
            <w:u w:val="single"/>
          </w:rPr>
          <w:t>n</w:t>
        </w:r>
        <w:r w:rsidRPr="3D224F23">
          <w:rPr>
            <w:rFonts w:ascii="Arial" w:eastAsia="Arial" w:hAnsi="Arial" w:cs="Arial"/>
            <w:color w:val="000000" w:themeColor="text1"/>
          </w:rPr>
          <w:t>CCC operations and directive of the Board, and such other employees as may be necessary or desirable to administer M</w:t>
        </w:r>
        <w:r w:rsidRPr="3D224F23">
          <w:rPr>
            <w:rFonts w:ascii="Arial" w:eastAsia="Arial" w:hAnsi="Arial" w:cs="Arial"/>
            <w:color w:val="D13438"/>
            <w:u w:val="single"/>
          </w:rPr>
          <w:t>n</w:t>
        </w:r>
        <w:r w:rsidRPr="3D224F23">
          <w:rPr>
            <w:rFonts w:ascii="Arial" w:eastAsia="Arial" w:hAnsi="Arial" w:cs="Arial"/>
            <w:color w:val="000000" w:themeColor="text1"/>
          </w:rPr>
          <w:t>CCC operations;</w:t>
        </w:r>
      </w:ins>
    </w:p>
    <w:p w14:paraId="6C84F0F4" w14:textId="555BE3DD" w:rsidR="3D224F23" w:rsidRDefault="3D224F23">
      <w:pPr>
        <w:spacing w:after="0" w:line="240" w:lineRule="auto"/>
        <w:ind w:left="720"/>
        <w:jc w:val="both"/>
        <w:rPr>
          <w:ins w:id="41" w:author="Emily Wick" w:date="2026-03-12T18:35:00Z" w16du:dateUtc="2026-03-12T18:35:47Z"/>
          <w:rFonts w:ascii="Arial" w:eastAsia="Arial" w:hAnsi="Arial" w:cs="Arial"/>
          <w:color w:val="D13438"/>
        </w:rPr>
        <w:pPrChange w:id="42" w:author="Emily Wick" w:date="2026-03-12T18:35:00Z">
          <w:pPr>
            <w:numPr>
              <w:numId w:val="1"/>
            </w:numPr>
            <w:ind w:left="720" w:hanging="360"/>
          </w:pPr>
        </w:pPrChange>
      </w:pPr>
    </w:p>
    <w:p w14:paraId="3C1FB2F0" w14:textId="60B2F0FF" w:rsidR="455A17EC" w:rsidRDefault="455A17EC">
      <w:pPr>
        <w:pStyle w:val="ListParagraph"/>
        <w:numPr>
          <w:ilvl w:val="0"/>
          <w:numId w:val="1"/>
        </w:numPr>
        <w:spacing w:after="0" w:line="240" w:lineRule="auto"/>
        <w:jc w:val="both"/>
        <w:rPr>
          <w:ins w:id="43" w:author="Emily Wick" w:date="2026-03-12T18:35:00Z" w16du:dateUtc="2026-03-12T18:35:47Z"/>
          <w:rFonts w:ascii="Arial" w:eastAsia="Arial" w:hAnsi="Arial" w:cs="Arial"/>
          <w:color w:val="D13438"/>
        </w:rPr>
        <w:pPrChange w:id="44" w:author="Emily Wick" w:date="2026-03-12T18:35:00Z">
          <w:pPr/>
        </w:pPrChange>
      </w:pPr>
      <w:ins w:id="45" w:author="Emily Wick" w:date="2026-03-12T18:35:00Z">
        <w:r w:rsidRPr="3D224F23">
          <w:rPr>
            <w:rFonts w:ascii="Arial" w:eastAsia="Arial" w:hAnsi="Arial" w:cs="Arial"/>
            <w:color w:val="000000" w:themeColor="text1"/>
          </w:rPr>
          <w:t>Rent, purchase</w:t>
        </w:r>
        <w:r w:rsidRPr="3D224F23">
          <w:rPr>
            <w:rFonts w:ascii="Arial" w:eastAsia="Arial" w:hAnsi="Arial" w:cs="Arial"/>
            <w:color w:val="D13438"/>
            <w:u w:val="single"/>
          </w:rPr>
          <w:t>,</w:t>
        </w:r>
        <w:r w:rsidRPr="3D224F23">
          <w:rPr>
            <w:rFonts w:ascii="Arial" w:eastAsia="Arial" w:hAnsi="Arial" w:cs="Arial"/>
            <w:color w:val="000000" w:themeColor="text1"/>
          </w:rPr>
          <w:t xml:space="preserve"> or otherwise acquire and hold property and other assets necessary or reasonable desirable for the successful operation of </w:t>
        </w:r>
        <w:r w:rsidRPr="3D224F23">
          <w:rPr>
            <w:rFonts w:ascii="Arial" w:eastAsia="Arial" w:hAnsi="Arial" w:cs="Arial"/>
            <w:strike/>
            <w:color w:val="0078D4"/>
          </w:rPr>
          <w:t>the</w:t>
        </w:r>
        <w:r w:rsidRPr="3D224F23">
          <w:rPr>
            <w:rFonts w:ascii="Arial" w:eastAsia="Arial" w:hAnsi="Arial" w:cs="Arial"/>
            <w:color w:val="000000" w:themeColor="text1"/>
          </w:rPr>
          <w:t xml:space="preserve"> M</w:t>
        </w:r>
        <w:r w:rsidRPr="3D224F23">
          <w:rPr>
            <w:rFonts w:ascii="Arial" w:eastAsia="Arial" w:hAnsi="Arial" w:cs="Arial"/>
            <w:color w:val="D13438"/>
            <w:u w:val="single"/>
          </w:rPr>
          <w:t>n</w:t>
        </w:r>
        <w:r w:rsidRPr="3D224F23">
          <w:rPr>
            <w:rFonts w:ascii="Arial" w:eastAsia="Arial" w:hAnsi="Arial" w:cs="Arial"/>
            <w:color w:val="000000" w:themeColor="text1"/>
          </w:rPr>
          <w:t>CCC;</w:t>
        </w:r>
      </w:ins>
    </w:p>
    <w:p w14:paraId="723E88E0" w14:textId="33EBC21E" w:rsidR="3D224F23" w:rsidRDefault="3D224F23">
      <w:pPr>
        <w:spacing w:after="0" w:line="240" w:lineRule="auto"/>
        <w:ind w:left="720"/>
        <w:jc w:val="both"/>
        <w:rPr>
          <w:ins w:id="46" w:author="Emily Wick" w:date="2026-03-12T18:35:00Z" w16du:dateUtc="2026-03-12T18:35:47Z"/>
          <w:rFonts w:ascii="Arial" w:eastAsia="Arial" w:hAnsi="Arial" w:cs="Arial"/>
          <w:color w:val="D13438"/>
        </w:rPr>
        <w:pPrChange w:id="47" w:author="Emily Wick" w:date="2026-03-12T18:35:00Z">
          <w:pPr>
            <w:numPr>
              <w:numId w:val="1"/>
            </w:numPr>
            <w:ind w:left="720" w:hanging="360"/>
          </w:pPr>
        </w:pPrChange>
      </w:pPr>
    </w:p>
    <w:p w14:paraId="4B0FD75E" w14:textId="507264C5" w:rsidR="455A17EC" w:rsidRDefault="455A17EC">
      <w:pPr>
        <w:pStyle w:val="ListParagraph"/>
        <w:numPr>
          <w:ilvl w:val="0"/>
          <w:numId w:val="1"/>
        </w:numPr>
        <w:spacing w:after="0" w:line="240" w:lineRule="auto"/>
        <w:jc w:val="both"/>
        <w:rPr>
          <w:ins w:id="48" w:author="Emily Wick" w:date="2026-03-12T18:35:00Z" w16du:dateUtc="2026-03-12T18:35:47Z"/>
          <w:rFonts w:ascii="Arial" w:eastAsia="Arial" w:hAnsi="Arial" w:cs="Arial"/>
          <w:color w:val="D13438"/>
        </w:rPr>
        <w:pPrChange w:id="49" w:author="Emily Wick" w:date="2026-03-12T18:35:00Z">
          <w:pPr/>
        </w:pPrChange>
      </w:pPr>
      <w:ins w:id="50" w:author="Emily Wick" w:date="2026-03-12T18:35:00Z">
        <w:r w:rsidRPr="3D224F23">
          <w:rPr>
            <w:rFonts w:ascii="Arial" w:eastAsia="Arial" w:hAnsi="Arial" w:cs="Arial"/>
            <w:color w:val="000000" w:themeColor="text1"/>
          </w:rPr>
          <w:t>Organize and conduct annual regional and M</w:t>
        </w:r>
        <w:r w:rsidRPr="3D224F23">
          <w:rPr>
            <w:rFonts w:ascii="Arial" w:eastAsia="Arial" w:hAnsi="Arial" w:cs="Arial"/>
            <w:color w:val="D13438"/>
            <w:u w:val="single"/>
          </w:rPr>
          <w:t>n</w:t>
        </w:r>
        <w:r w:rsidRPr="3D224F23">
          <w:rPr>
            <w:rFonts w:ascii="Arial" w:eastAsia="Arial" w:hAnsi="Arial" w:cs="Arial"/>
            <w:color w:val="000000" w:themeColor="text1"/>
          </w:rPr>
          <w:t>CCC conferences, User Group training sessions, workshops</w:t>
        </w:r>
        <w:r w:rsidRPr="3D224F23">
          <w:rPr>
            <w:rFonts w:ascii="Arial" w:eastAsia="Arial" w:hAnsi="Arial" w:cs="Arial"/>
            <w:color w:val="D13438"/>
            <w:u w:val="single"/>
          </w:rPr>
          <w:t>,</w:t>
        </w:r>
        <w:r w:rsidRPr="3D224F23">
          <w:rPr>
            <w:rFonts w:ascii="Arial" w:eastAsia="Arial" w:hAnsi="Arial" w:cs="Arial"/>
            <w:color w:val="000000" w:themeColor="text1"/>
          </w:rPr>
          <w:t xml:space="preserve"> and other meetings of members and licensees; and</w:t>
        </w:r>
      </w:ins>
    </w:p>
    <w:p w14:paraId="0B3F4F03" w14:textId="52424D15" w:rsidR="3D224F23" w:rsidRDefault="3D224F23">
      <w:pPr>
        <w:spacing w:after="0" w:line="240" w:lineRule="auto"/>
        <w:ind w:left="720"/>
        <w:jc w:val="both"/>
        <w:rPr>
          <w:ins w:id="51" w:author="Emily Wick" w:date="2026-03-12T18:35:00Z" w16du:dateUtc="2026-03-12T18:35:47Z"/>
          <w:rFonts w:ascii="Arial" w:eastAsia="Arial" w:hAnsi="Arial" w:cs="Arial"/>
          <w:color w:val="D13438"/>
        </w:rPr>
        <w:pPrChange w:id="52" w:author="Emily Wick" w:date="2026-03-12T18:35:00Z">
          <w:pPr>
            <w:numPr>
              <w:numId w:val="1"/>
            </w:numPr>
            <w:ind w:left="720" w:hanging="360"/>
          </w:pPr>
        </w:pPrChange>
      </w:pPr>
    </w:p>
    <w:p w14:paraId="4D48863D" w14:textId="7B05075F" w:rsidR="455A17EC" w:rsidRDefault="455A17EC">
      <w:pPr>
        <w:pStyle w:val="ListParagraph"/>
        <w:numPr>
          <w:ilvl w:val="0"/>
          <w:numId w:val="1"/>
        </w:numPr>
        <w:spacing w:after="0" w:line="240" w:lineRule="auto"/>
        <w:jc w:val="both"/>
        <w:rPr>
          <w:ins w:id="53" w:author="Emily Wick" w:date="2026-03-12T18:35:00Z" w16du:dateUtc="2026-03-12T18:35:47Z"/>
          <w:rFonts w:ascii="Arial" w:eastAsia="Arial" w:hAnsi="Arial" w:cs="Arial"/>
          <w:color w:val="D13438"/>
        </w:rPr>
        <w:pPrChange w:id="54" w:author="Emily Wick" w:date="2026-03-12T18:35:00Z">
          <w:pPr/>
        </w:pPrChange>
      </w:pPr>
      <w:ins w:id="55" w:author="Emily Wick" w:date="2026-03-12T18:35:00Z">
        <w:r w:rsidRPr="3D224F23">
          <w:rPr>
            <w:rFonts w:ascii="Arial" w:eastAsia="Arial" w:hAnsi="Arial" w:cs="Arial"/>
            <w:color w:val="000000" w:themeColor="text1"/>
          </w:rPr>
          <w:t xml:space="preserve">Establish and maintain a listing of such minimum acceptable contract terms to be included in any software license or managed services agreement, including such minimum required liability insurance obligations for all such licensors or service providers that meet or exceed the minimum standards as recommended </w:t>
        </w:r>
        <w:r w:rsidRPr="3D224F23">
          <w:rPr>
            <w:rFonts w:ascii="Arial" w:eastAsia="Arial" w:hAnsi="Arial" w:cs="Arial"/>
            <w:strike/>
            <w:color w:val="D13438"/>
          </w:rPr>
          <w:t xml:space="preserve">from time to time </w:t>
        </w:r>
        <w:r w:rsidRPr="3D224F23">
          <w:rPr>
            <w:rFonts w:ascii="Arial" w:eastAsia="Arial" w:hAnsi="Arial" w:cs="Arial"/>
            <w:color w:val="000000" w:themeColor="text1"/>
          </w:rPr>
          <w:t xml:space="preserve">by </w:t>
        </w:r>
        <w:r w:rsidRPr="3D224F23">
          <w:rPr>
            <w:rFonts w:ascii="Arial" w:eastAsia="Arial" w:hAnsi="Arial" w:cs="Arial"/>
            <w:strike/>
            <w:color w:val="D13438"/>
          </w:rPr>
          <w:t xml:space="preserve">the </w:t>
        </w:r>
        <w:r w:rsidRPr="3D224F23">
          <w:rPr>
            <w:rFonts w:ascii="Arial" w:eastAsia="Arial" w:hAnsi="Arial" w:cs="Arial"/>
            <w:color w:val="000000" w:themeColor="text1"/>
          </w:rPr>
          <w:t>Minnesota Counties Intergovernmental Trust (MCIT), or of any other primary insurer of M</w:t>
        </w:r>
        <w:r w:rsidRPr="3D224F23">
          <w:rPr>
            <w:rFonts w:ascii="Arial" w:eastAsia="Arial" w:hAnsi="Arial" w:cs="Arial"/>
            <w:color w:val="D13438"/>
            <w:u w:val="single"/>
          </w:rPr>
          <w:t>n</w:t>
        </w:r>
        <w:r w:rsidRPr="3D224F23">
          <w:rPr>
            <w:rFonts w:ascii="Arial" w:eastAsia="Arial" w:hAnsi="Arial" w:cs="Arial"/>
            <w:color w:val="000000" w:themeColor="text1"/>
          </w:rPr>
          <w:t>CCC.</w:t>
        </w:r>
      </w:ins>
    </w:p>
    <w:p w14:paraId="12D43BB8" w14:textId="0EAE14CB" w:rsidR="3D224F23" w:rsidRDefault="3D224F23">
      <w:pPr>
        <w:spacing w:after="0" w:line="240" w:lineRule="auto"/>
        <w:ind w:left="720"/>
        <w:jc w:val="both"/>
        <w:rPr>
          <w:ins w:id="56" w:author="Emily Wick" w:date="2026-03-12T18:35:00Z" w16du:dateUtc="2026-03-12T18:35:47Z"/>
          <w:rFonts w:ascii="Arial" w:eastAsia="Arial" w:hAnsi="Arial" w:cs="Arial"/>
          <w:color w:val="D13438"/>
        </w:rPr>
        <w:pPrChange w:id="57" w:author="Emily Wick" w:date="2026-03-12T18:35:00Z">
          <w:pPr>
            <w:numPr>
              <w:numId w:val="1"/>
            </w:numPr>
            <w:ind w:left="720" w:hanging="360"/>
          </w:pPr>
        </w:pPrChange>
      </w:pPr>
    </w:p>
    <w:p w14:paraId="66809C04" w14:textId="49444CBF" w:rsidR="455A17EC" w:rsidRDefault="455A17EC">
      <w:pPr>
        <w:pStyle w:val="ListParagraph"/>
        <w:numPr>
          <w:ilvl w:val="0"/>
          <w:numId w:val="1"/>
        </w:numPr>
        <w:spacing w:after="0" w:line="240" w:lineRule="auto"/>
        <w:jc w:val="both"/>
        <w:rPr>
          <w:ins w:id="58" w:author="Emily Wick" w:date="2026-03-12T18:35:00Z" w16du:dateUtc="2026-03-12T18:35:47Z"/>
          <w:rFonts w:ascii="Arial" w:eastAsia="Arial" w:hAnsi="Arial" w:cs="Arial"/>
          <w:color w:val="D13438"/>
        </w:rPr>
        <w:pPrChange w:id="59" w:author="Emily Wick" w:date="2026-03-12T18:35:00Z">
          <w:pPr/>
        </w:pPrChange>
      </w:pPr>
      <w:ins w:id="60" w:author="Emily Wick" w:date="2026-03-12T18:35:00Z">
        <w:r w:rsidRPr="3D224F23">
          <w:rPr>
            <w:rFonts w:ascii="Arial" w:eastAsia="Arial" w:hAnsi="Arial" w:cs="Arial"/>
            <w:color w:val="000000" w:themeColor="text1"/>
          </w:rPr>
          <w:t>Engage in such other similar or related services and programs as determined by the Board as are incident to and proper or reasonable to carry out the foregoing.</w:t>
        </w:r>
      </w:ins>
    </w:p>
    <w:p w14:paraId="0CB2B028" w14:textId="2D31A142" w:rsidR="3D224F23" w:rsidRDefault="3D224F23">
      <w:pPr>
        <w:spacing w:after="0" w:line="240" w:lineRule="auto"/>
        <w:jc w:val="both"/>
        <w:rPr>
          <w:ins w:id="61" w:author="Emily Wick" w:date="2026-03-12T18:35:00Z" w16du:dateUtc="2026-03-12T18:35:47Z"/>
          <w:rFonts w:ascii="Arial" w:eastAsia="Arial" w:hAnsi="Arial" w:cs="Arial"/>
          <w:color w:val="D13438"/>
        </w:rPr>
        <w:pPrChange w:id="62" w:author="Emily Wick" w:date="2026-03-12T18:35:00Z">
          <w:pPr>
            <w:numPr>
              <w:numId w:val="1"/>
            </w:numPr>
            <w:ind w:left="720" w:hanging="360"/>
          </w:pPr>
        </w:pPrChange>
      </w:pPr>
    </w:p>
    <w:p w14:paraId="51C42824" w14:textId="00B7A15F" w:rsidR="455A17EC" w:rsidRDefault="455A17EC">
      <w:pPr>
        <w:spacing w:after="0" w:line="240" w:lineRule="auto"/>
        <w:jc w:val="both"/>
        <w:rPr>
          <w:ins w:id="63" w:author="Emily Wick" w:date="2026-03-12T18:35:00Z" w16du:dateUtc="2026-03-12T18:35:47Z"/>
          <w:rFonts w:ascii="Arial" w:eastAsia="Arial" w:hAnsi="Arial" w:cs="Arial"/>
          <w:color w:val="D13438"/>
        </w:rPr>
        <w:pPrChange w:id="64" w:author="Emily Wick" w:date="2026-03-12T18:35:00Z">
          <w:pPr/>
        </w:pPrChange>
      </w:pPr>
      <w:ins w:id="65" w:author="Emily Wick" w:date="2026-03-12T18:35:00Z">
        <w:r w:rsidRPr="3D224F23">
          <w:rPr>
            <w:rFonts w:ascii="Arial" w:eastAsia="Arial" w:hAnsi="Arial" w:cs="Arial"/>
            <w:color w:val="000000" w:themeColor="text1"/>
          </w:rPr>
          <w:t>It is further the intent of the members to establish procedures whereby additional qualifying members may be added to Agreement, and to establish a mechanism whereby additional and/or alternative programs and services may be developed for the benefit of M</w:t>
        </w:r>
        <w:r w:rsidRPr="3D224F23">
          <w:rPr>
            <w:rFonts w:ascii="Arial" w:eastAsia="Arial" w:hAnsi="Arial" w:cs="Arial"/>
            <w:color w:val="D13438"/>
            <w:u w:val="single"/>
          </w:rPr>
          <w:t>n</w:t>
        </w:r>
        <w:r w:rsidRPr="3D224F23">
          <w:rPr>
            <w:rFonts w:ascii="Arial" w:eastAsia="Arial" w:hAnsi="Arial" w:cs="Arial"/>
            <w:color w:val="000000" w:themeColor="text1"/>
          </w:rPr>
          <w:t>CCC members and eligible software licensees.</w:t>
        </w:r>
      </w:ins>
    </w:p>
    <w:p w14:paraId="094DD51E" w14:textId="7B082EAC" w:rsidR="3D224F23" w:rsidRDefault="3D224F23" w:rsidP="3D224F23">
      <w:pPr>
        <w:rPr>
          <w:rFonts w:ascii="Aptos" w:hAnsi="Aptos"/>
        </w:rPr>
      </w:pPr>
    </w:p>
    <w:p w14:paraId="1A64B782" w14:textId="77777777" w:rsidR="00890FB4" w:rsidRPr="00C81277" w:rsidRDefault="00890FB4" w:rsidP="00C81277">
      <w:pPr>
        <w:pStyle w:val="Heading2"/>
      </w:pPr>
    </w:p>
    <w:p w14:paraId="24E0C222" w14:textId="77777777" w:rsidR="00890FB4" w:rsidRPr="00C81277" w:rsidRDefault="00890FB4" w:rsidP="00C81277">
      <w:pPr>
        <w:pStyle w:val="Heading1"/>
        <w:rPr>
          <w:rFonts w:ascii="Aptos" w:hAnsi="Aptos"/>
        </w:rPr>
      </w:pPr>
      <w:bookmarkStart w:id="66" w:name="_Toc165888429"/>
      <w:r w:rsidRPr="00C81277">
        <w:rPr>
          <w:rFonts w:ascii="Aptos" w:hAnsi="Aptos"/>
        </w:rPr>
        <w:t>ARTICLE II: POWERS</w:t>
      </w:r>
      <w:bookmarkEnd w:id="66"/>
    </w:p>
    <w:p w14:paraId="367A878F" w14:textId="5A0A3E04" w:rsidR="00890FB4" w:rsidRPr="00C81277" w:rsidRDefault="00890FB4" w:rsidP="00890FB4">
      <w:pPr>
        <w:rPr>
          <w:rFonts w:ascii="Aptos" w:hAnsi="Aptos"/>
        </w:rPr>
      </w:pPr>
      <w:r w:rsidRPr="00C81277">
        <w:rPr>
          <w:rFonts w:ascii="Aptos" w:hAnsi="Aptos"/>
        </w:rPr>
        <w:t>Minnesota Counties Computer Cooperative shall take such action, as it deems necessary and appropriate</w:t>
      </w:r>
      <w:r w:rsidR="00EF5052" w:rsidRPr="00C81277">
        <w:rPr>
          <w:rFonts w:ascii="Aptos" w:hAnsi="Aptos"/>
        </w:rPr>
        <w:t>,</w:t>
      </w:r>
      <w:r w:rsidRPr="00C81277">
        <w:rPr>
          <w:rFonts w:ascii="Aptos" w:hAnsi="Aptos"/>
        </w:rPr>
        <w:t xml:space="preserve"> to accomplish the general purposes of the organization as set forth in the Amended and Restated Joint Powers Agreement of even date.</w:t>
      </w:r>
    </w:p>
    <w:p w14:paraId="15AF4E38" w14:textId="77777777" w:rsidR="00890FB4" w:rsidRPr="00C81277" w:rsidRDefault="00890FB4" w:rsidP="00C81277">
      <w:pPr>
        <w:pStyle w:val="Heading2"/>
      </w:pPr>
    </w:p>
    <w:p w14:paraId="015888F3" w14:textId="77777777" w:rsidR="00890FB4" w:rsidRPr="00C81277" w:rsidRDefault="00890FB4" w:rsidP="00C81277">
      <w:pPr>
        <w:pStyle w:val="Heading1"/>
        <w:rPr>
          <w:rFonts w:ascii="Aptos" w:hAnsi="Aptos"/>
        </w:rPr>
      </w:pPr>
      <w:bookmarkStart w:id="67" w:name="_Toc165888430"/>
      <w:r w:rsidRPr="00C81277">
        <w:rPr>
          <w:rFonts w:ascii="Aptos" w:hAnsi="Aptos"/>
        </w:rPr>
        <w:t>ARTICLE III: DEFINITIONS</w:t>
      </w:r>
      <w:bookmarkEnd w:id="67"/>
    </w:p>
    <w:p w14:paraId="3C8A7425" w14:textId="1D2BF450" w:rsidR="00890FB4" w:rsidRPr="00C81277" w:rsidRDefault="00890FB4" w:rsidP="00C81277">
      <w:pPr>
        <w:pStyle w:val="Heading2"/>
      </w:pPr>
      <w:bookmarkStart w:id="68" w:name="_Toc165888431"/>
      <w:r w:rsidRPr="00C81277">
        <w:t>Section 1</w:t>
      </w:r>
      <w:r w:rsidR="00A24720" w:rsidRPr="00C81277">
        <w:t>, Board</w:t>
      </w:r>
      <w:bookmarkEnd w:id="68"/>
    </w:p>
    <w:p w14:paraId="26968D2E" w14:textId="7E1A354D" w:rsidR="00890FB4" w:rsidRPr="00C81277" w:rsidRDefault="00890FB4" w:rsidP="00890FB4">
      <w:pPr>
        <w:rPr>
          <w:rFonts w:ascii="Aptos" w:hAnsi="Aptos"/>
        </w:rPr>
      </w:pPr>
      <w:r w:rsidRPr="711EDFC2">
        <w:rPr>
          <w:rFonts w:ascii="Aptos" w:hAnsi="Aptos"/>
        </w:rPr>
        <w:t>"Board" shall mean MnCCC’s Board</w:t>
      </w:r>
      <w:r w:rsidR="009E5C89" w:rsidRPr="711EDFC2">
        <w:rPr>
          <w:rFonts w:ascii="Aptos" w:hAnsi="Aptos"/>
        </w:rPr>
        <w:t xml:space="preserve"> </w:t>
      </w:r>
      <w:del w:id="69" w:author="Kathy Jenson" w:date="2026-02-09T16:15:00Z">
        <w:r w:rsidRPr="711EDFC2" w:rsidDel="00C503F6">
          <w:rPr>
            <w:rFonts w:ascii="Aptos" w:hAnsi="Aptos"/>
          </w:rPr>
          <w:delText>Members</w:delText>
        </w:r>
      </w:del>
      <w:ins w:id="70" w:author="Kathy Jenson" w:date="2026-02-09T16:15:00Z">
        <w:r w:rsidR="2A2F24F8" w:rsidRPr="711EDFC2">
          <w:rPr>
            <w:rFonts w:ascii="Aptos" w:hAnsi="Aptos"/>
          </w:rPr>
          <w:t>of Directors</w:t>
        </w:r>
      </w:ins>
      <w:r w:rsidRPr="711EDFC2">
        <w:rPr>
          <w:rFonts w:ascii="Aptos" w:hAnsi="Aptos"/>
        </w:rPr>
        <w:t>, to be organized and operated as provided herein.</w:t>
      </w:r>
    </w:p>
    <w:p w14:paraId="78B2E590" w14:textId="50E8EEE8" w:rsidR="00890FB4" w:rsidRPr="00C81277" w:rsidRDefault="00890FB4" w:rsidP="00C81277">
      <w:pPr>
        <w:pStyle w:val="Heading2"/>
      </w:pPr>
      <w:bookmarkStart w:id="71" w:name="_Toc165888432"/>
      <w:r w:rsidRPr="00C81277">
        <w:t>Section 2</w:t>
      </w:r>
      <w:r w:rsidR="00A24720" w:rsidRPr="00C81277">
        <w:t>, Fees</w:t>
      </w:r>
      <w:bookmarkEnd w:id="71"/>
    </w:p>
    <w:p w14:paraId="021DCCF0" w14:textId="202D2533" w:rsidR="00890FB4" w:rsidRPr="00C81277" w:rsidRDefault="00890FB4" w:rsidP="00890FB4">
      <w:pPr>
        <w:rPr>
          <w:rFonts w:ascii="Aptos" w:hAnsi="Aptos"/>
        </w:rPr>
      </w:pPr>
      <w:r w:rsidRPr="711EDFC2">
        <w:rPr>
          <w:rFonts w:ascii="Aptos" w:hAnsi="Aptos"/>
        </w:rPr>
        <w:t>"</w:t>
      </w:r>
      <w:r w:rsidR="002D1E1A" w:rsidRPr="711EDFC2">
        <w:rPr>
          <w:rFonts w:ascii="Aptos" w:hAnsi="Aptos"/>
        </w:rPr>
        <w:t>Fees</w:t>
      </w:r>
      <w:r w:rsidRPr="711EDFC2">
        <w:rPr>
          <w:rFonts w:ascii="Aptos" w:hAnsi="Aptos"/>
        </w:rPr>
        <w:t xml:space="preserve">" shall mean any and each of: (a) annual Dues or other periodic </w:t>
      </w:r>
      <w:r w:rsidR="002D1E1A" w:rsidRPr="711EDFC2">
        <w:rPr>
          <w:rFonts w:ascii="Aptos" w:hAnsi="Aptos"/>
        </w:rPr>
        <w:t>Fees</w:t>
      </w:r>
      <w:r w:rsidRPr="711EDFC2">
        <w:rPr>
          <w:rFonts w:ascii="Aptos" w:hAnsi="Aptos"/>
        </w:rPr>
        <w:t xml:space="preserve"> billed to a Member and/or Licensee for services provided or to be provided to that party as a result of membership in a User Group; (b) such other </w:t>
      </w:r>
      <w:r w:rsidR="002D1E1A" w:rsidRPr="711EDFC2">
        <w:rPr>
          <w:rFonts w:ascii="Aptos" w:hAnsi="Aptos"/>
        </w:rPr>
        <w:t>Fees</w:t>
      </w:r>
      <w:r w:rsidRPr="711EDFC2">
        <w:rPr>
          <w:rFonts w:ascii="Aptos" w:hAnsi="Aptos"/>
        </w:rPr>
        <w:t xml:space="preserve"> billed to a Member and/or Licensee for goods or services specifically requested by such participant; and (c) an equitable share of the cost of MnCCC's Annual Meeting.</w:t>
      </w:r>
    </w:p>
    <w:p w14:paraId="4C4BBDF9" w14:textId="5F87F2A9" w:rsidR="00890FB4" w:rsidRPr="00C81277" w:rsidRDefault="00890FB4" w:rsidP="00C81277">
      <w:pPr>
        <w:pStyle w:val="Heading2"/>
      </w:pPr>
      <w:bookmarkStart w:id="72" w:name="_Toc165888433"/>
      <w:r w:rsidRPr="00C81277">
        <w:t>Section 3</w:t>
      </w:r>
      <w:r w:rsidR="00A24720" w:rsidRPr="00C81277">
        <w:t>, Dues</w:t>
      </w:r>
      <w:bookmarkEnd w:id="72"/>
    </w:p>
    <w:p w14:paraId="10C3C870" w14:textId="612FD7CF" w:rsidR="00890FB4" w:rsidRPr="00C81277" w:rsidRDefault="00890FB4" w:rsidP="00890FB4">
      <w:pPr>
        <w:rPr>
          <w:rFonts w:ascii="Aptos" w:hAnsi="Aptos"/>
        </w:rPr>
      </w:pPr>
      <w:r w:rsidRPr="00C81277">
        <w:rPr>
          <w:rFonts w:ascii="Aptos" w:hAnsi="Aptos"/>
        </w:rPr>
        <w:t xml:space="preserve">"Dues" shall mean each Member's and/or Licensee’s annual payment to MnCCC, consisting of an equitable share (as determined by the Board) of the annual budget approved by the </w:t>
      </w:r>
      <w:r w:rsidR="00536646" w:rsidRPr="00C81277">
        <w:rPr>
          <w:rFonts w:ascii="Aptos" w:hAnsi="Aptos"/>
        </w:rPr>
        <w:t xml:space="preserve">Members </w:t>
      </w:r>
      <w:r w:rsidRPr="00C81277">
        <w:rPr>
          <w:rFonts w:ascii="Aptos" w:hAnsi="Aptos"/>
        </w:rPr>
        <w:t>at the Annual Meeting.</w:t>
      </w:r>
    </w:p>
    <w:p w14:paraId="41ED2609" w14:textId="2804E62D" w:rsidR="00890FB4" w:rsidRPr="00C81277" w:rsidRDefault="00890FB4" w:rsidP="00C81277">
      <w:pPr>
        <w:pStyle w:val="Heading2"/>
      </w:pPr>
      <w:bookmarkStart w:id="73" w:name="_Toc165888434"/>
      <w:r w:rsidRPr="00C81277">
        <w:t>Section 4</w:t>
      </w:r>
      <w:r w:rsidR="00A24720" w:rsidRPr="00C81277">
        <w:t>, ISSG</w:t>
      </w:r>
      <w:bookmarkEnd w:id="73"/>
    </w:p>
    <w:p w14:paraId="41D90DB2" w14:textId="21799105" w:rsidR="00890FB4" w:rsidRPr="00C81277" w:rsidRDefault="00890FB4" w:rsidP="00890FB4">
      <w:pPr>
        <w:rPr>
          <w:rFonts w:ascii="Aptos" w:hAnsi="Aptos"/>
        </w:rPr>
      </w:pPr>
      <w:r w:rsidRPr="711EDFC2">
        <w:rPr>
          <w:rFonts w:ascii="Aptos" w:hAnsi="Aptos"/>
        </w:rPr>
        <w:t xml:space="preserve">“ISSG” shall mean the Information Services Support Group, comprised of Member or Licensee information technology/data processing professional employees who meet to provide technical </w:t>
      </w:r>
      <w:r w:rsidR="007701ED" w:rsidRPr="711EDFC2">
        <w:rPr>
          <w:rFonts w:ascii="Aptos" w:hAnsi="Aptos"/>
        </w:rPr>
        <w:t>rec</w:t>
      </w:r>
      <w:r w:rsidR="0009773B" w:rsidRPr="711EDFC2">
        <w:rPr>
          <w:rFonts w:ascii="Aptos" w:hAnsi="Aptos"/>
        </w:rPr>
        <w:t>ommendations</w:t>
      </w:r>
      <w:r w:rsidR="007701ED" w:rsidRPr="711EDFC2">
        <w:rPr>
          <w:rFonts w:ascii="Aptos" w:hAnsi="Aptos"/>
        </w:rPr>
        <w:t xml:space="preserve"> </w:t>
      </w:r>
      <w:r w:rsidRPr="711EDFC2">
        <w:rPr>
          <w:rFonts w:ascii="Aptos" w:hAnsi="Aptos"/>
        </w:rPr>
        <w:t xml:space="preserve">to </w:t>
      </w:r>
      <w:r w:rsidR="007701ED" w:rsidRPr="711EDFC2">
        <w:rPr>
          <w:rFonts w:ascii="Aptos" w:hAnsi="Aptos"/>
        </w:rPr>
        <w:t>the</w:t>
      </w:r>
      <w:r w:rsidRPr="711EDFC2">
        <w:rPr>
          <w:rFonts w:ascii="Aptos" w:hAnsi="Aptos"/>
        </w:rPr>
        <w:t xml:space="preserve"> User Groups</w:t>
      </w:r>
      <w:r w:rsidR="00EA0BE5" w:rsidRPr="711EDFC2">
        <w:rPr>
          <w:rFonts w:ascii="Aptos" w:hAnsi="Aptos"/>
        </w:rPr>
        <w:t>;</w:t>
      </w:r>
      <w:r w:rsidRPr="711EDFC2">
        <w:rPr>
          <w:rFonts w:ascii="Aptos" w:hAnsi="Aptos"/>
        </w:rPr>
        <w:t xml:space="preserve"> </w:t>
      </w:r>
      <w:r w:rsidR="007701ED" w:rsidRPr="711EDFC2">
        <w:rPr>
          <w:rFonts w:ascii="Aptos" w:hAnsi="Aptos"/>
        </w:rPr>
        <w:t xml:space="preserve">collaborate with </w:t>
      </w:r>
      <w:r w:rsidRPr="711EDFC2">
        <w:rPr>
          <w:rFonts w:ascii="Aptos" w:hAnsi="Aptos"/>
        </w:rPr>
        <w:t xml:space="preserve">MnCCC </w:t>
      </w:r>
      <w:del w:id="74" w:author="Kathy Jenson" w:date="2026-02-09T16:17:00Z">
        <w:r w:rsidRPr="711EDFC2" w:rsidDel="007701ED">
          <w:rPr>
            <w:rFonts w:ascii="Aptos" w:hAnsi="Aptos"/>
          </w:rPr>
          <w:delText>S</w:delText>
        </w:r>
      </w:del>
      <w:ins w:id="75" w:author="Kathy Jenson" w:date="2026-02-09T16:17:00Z">
        <w:r w:rsidR="159E1BF8" w:rsidRPr="711EDFC2">
          <w:rPr>
            <w:rFonts w:ascii="Aptos" w:hAnsi="Aptos"/>
          </w:rPr>
          <w:t>s</w:t>
        </w:r>
      </w:ins>
      <w:r w:rsidR="007701ED" w:rsidRPr="711EDFC2">
        <w:rPr>
          <w:rFonts w:ascii="Aptos" w:hAnsi="Aptos"/>
        </w:rPr>
        <w:t xml:space="preserve">taff on </w:t>
      </w:r>
      <w:r w:rsidRPr="711EDFC2">
        <w:rPr>
          <w:rFonts w:ascii="Aptos" w:hAnsi="Aptos"/>
        </w:rPr>
        <w:t>information systems training; and evaluate and advise on software, hardware, documentation, education</w:t>
      </w:r>
      <w:r w:rsidR="007073C8" w:rsidRPr="711EDFC2">
        <w:rPr>
          <w:rFonts w:ascii="Aptos" w:hAnsi="Aptos"/>
        </w:rPr>
        <w:t>,</w:t>
      </w:r>
      <w:r w:rsidRPr="711EDFC2">
        <w:rPr>
          <w:rFonts w:ascii="Aptos" w:hAnsi="Aptos"/>
        </w:rPr>
        <w:t xml:space="preserve"> and managed professional services.</w:t>
      </w:r>
    </w:p>
    <w:p w14:paraId="3EEF4B1E" w14:textId="3DABD0B4" w:rsidR="00890FB4" w:rsidRPr="00C81277" w:rsidRDefault="00890FB4" w:rsidP="00C81277">
      <w:pPr>
        <w:pStyle w:val="Heading2"/>
      </w:pPr>
      <w:bookmarkStart w:id="76" w:name="_Toc165888435"/>
      <w:r w:rsidRPr="00C81277">
        <w:t>Section 5</w:t>
      </w:r>
      <w:r w:rsidR="00A24720" w:rsidRPr="00C81277">
        <w:t>, Joint Powers Agreement</w:t>
      </w:r>
      <w:bookmarkEnd w:id="76"/>
    </w:p>
    <w:p w14:paraId="7D21957C" w14:textId="3EE5BE47" w:rsidR="00890FB4" w:rsidRPr="00C81277" w:rsidRDefault="00890FB4" w:rsidP="000D2A44">
      <w:pPr>
        <w:rPr>
          <w:rFonts w:ascii="Aptos" w:hAnsi="Aptos"/>
        </w:rPr>
      </w:pPr>
      <w:r w:rsidRPr="00C81277">
        <w:rPr>
          <w:rFonts w:ascii="Aptos" w:hAnsi="Aptos"/>
        </w:rPr>
        <w:t xml:space="preserve">"Joint Powers Agreement" shall mean the Amended and Restated Joint Powers Agreement, as adopted by each eligible Member as provided in Minnesota Statutes </w:t>
      </w:r>
      <w:r w:rsidR="00343243" w:rsidRPr="00C81277">
        <w:rPr>
          <w:rFonts w:ascii="Aptos" w:hAnsi="Aptos"/>
        </w:rPr>
        <w:t>§</w:t>
      </w:r>
      <w:r w:rsidR="005F6B72" w:rsidRPr="00C81277">
        <w:rPr>
          <w:rFonts w:ascii="Aptos" w:hAnsi="Aptos"/>
        </w:rPr>
        <w:t>471.59 and</w:t>
      </w:r>
      <w:r w:rsidRPr="00C81277">
        <w:rPr>
          <w:rFonts w:ascii="Aptos" w:hAnsi="Aptos"/>
        </w:rPr>
        <w:t xml:space="preserve"> may be amended.</w:t>
      </w:r>
    </w:p>
    <w:p w14:paraId="0C70C337" w14:textId="2F83F90A" w:rsidR="00890FB4" w:rsidRPr="00C81277" w:rsidRDefault="00890FB4" w:rsidP="00C81277">
      <w:pPr>
        <w:pStyle w:val="Heading2"/>
      </w:pPr>
      <w:bookmarkStart w:id="77" w:name="_Toc165888436"/>
      <w:r w:rsidRPr="00C81277">
        <w:t>Section 6</w:t>
      </w:r>
      <w:r w:rsidR="00A24720" w:rsidRPr="00C81277">
        <w:t>, Licensee</w:t>
      </w:r>
      <w:bookmarkEnd w:id="77"/>
    </w:p>
    <w:p w14:paraId="5CFDD08C" w14:textId="2BFC4DCE" w:rsidR="00890FB4" w:rsidRPr="00C81277" w:rsidRDefault="00890FB4" w:rsidP="00890FB4">
      <w:pPr>
        <w:rPr>
          <w:rFonts w:ascii="Aptos" w:hAnsi="Aptos"/>
        </w:rPr>
      </w:pPr>
      <w:r w:rsidRPr="00C81277">
        <w:rPr>
          <w:rFonts w:ascii="Aptos" w:hAnsi="Aptos"/>
        </w:rPr>
        <w:t xml:space="preserve">"Licensee" shall mean any other governmental subdivision, agency, group, or any non-governmental entity or group that is </w:t>
      </w:r>
      <w:r w:rsidR="00B925FC" w:rsidRPr="00C81277">
        <w:rPr>
          <w:rFonts w:ascii="Aptos" w:hAnsi="Aptos"/>
        </w:rPr>
        <w:t xml:space="preserve">either a) </w:t>
      </w:r>
      <w:r w:rsidRPr="00C81277">
        <w:rPr>
          <w:rFonts w:ascii="Aptos" w:hAnsi="Aptos"/>
        </w:rPr>
        <w:t>not eligible to be a Member,</w:t>
      </w:r>
      <w:r w:rsidR="005923CD" w:rsidRPr="00C81277">
        <w:rPr>
          <w:rFonts w:ascii="Aptos" w:hAnsi="Aptos"/>
        </w:rPr>
        <w:t xml:space="preserve"> or b) wishes to utilize MnCCC’s product(s) without being a Member</w:t>
      </w:r>
      <w:r w:rsidR="00A73195" w:rsidRPr="00C81277">
        <w:rPr>
          <w:rFonts w:ascii="Aptos" w:hAnsi="Aptos"/>
        </w:rPr>
        <w:t>. Licensees</w:t>
      </w:r>
      <w:r w:rsidRPr="00C81277">
        <w:rPr>
          <w:rFonts w:ascii="Aptos" w:hAnsi="Aptos"/>
        </w:rPr>
        <w:t xml:space="preserve"> includ</w:t>
      </w:r>
      <w:r w:rsidR="00A73195" w:rsidRPr="00C81277">
        <w:rPr>
          <w:rFonts w:ascii="Aptos" w:hAnsi="Aptos"/>
        </w:rPr>
        <w:t>e</w:t>
      </w:r>
      <w:r w:rsidRPr="00C81277">
        <w:rPr>
          <w:rFonts w:ascii="Aptos" w:hAnsi="Aptos"/>
        </w:rPr>
        <w:t xml:space="preserve">, without limitation, an agency of a non-county governmental entity, or a nonprofit corporation, or a trade association, or such other </w:t>
      </w:r>
      <w:r w:rsidRPr="00C81277">
        <w:rPr>
          <w:rFonts w:ascii="Aptos" w:hAnsi="Aptos"/>
        </w:rPr>
        <w:lastRenderedPageBreak/>
        <w:t>eligible participant that may be authorized by the Board to participate in one or more User Groups, and that has entered into a Licensee Agreement with MnCCC.</w:t>
      </w:r>
    </w:p>
    <w:p w14:paraId="10367436" w14:textId="2815AD0B" w:rsidR="00890FB4" w:rsidRPr="00C81277" w:rsidRDefault="00890FB4" w:rsidP="00C81277">
      <w:pPr>
        <w:pStyle w:val="Heading2"/>
      </w:pPr>
      <w:bookmarkStart w:id="78" w:name="_Toc165888437"/>
      <w:r w:rsidRPr="00C81277">
        <w:t>Section 7</w:t>
      </w:r>
      <w:r w:rsidR="00A24720" w:rsidRPr="00C81277">
        <w:t>, Licensee Agreement</w:t>
      </w:r>
      <w:bookmarkEnd w:id="78"/>
    </w:p>
    <w:p w14:paraId="1414FDEF" w14:textId="192BDFFB" w:rsidR="00890FB4" w:rsidRPr="00C81277" w:rsidRDefault="00890FB4" w:rsidP="00890FB4">
      <w:pPr>
        <w:rPr>
          <w:rFonts w:ascii="Aptos" w:hAnsi="Aptos"/>
        </w:rPr>
      </w:pPr>
      <w:r w:rsidRPr="00C81277">
        <w:rPr>
          <w:rFonts w:ascii="Aptos" w:hAnsi="Aptos"/>
        </w:rPr>
        <w:t>"Licensee Agreement" shall mean an agreement defining the rights, responsibilities</w:t>
      </w:r>
      <w:r w:rsidR="00CF489F" w:rsidRPr="00C81277">
        <w:rPr>
          <w:rFonts w:ascii="Aptos" w:hAnsi="Aptos"/>
        </w:rPr>
        <w:t>,</w:t>
      </w:r>
      <w:r w:rsidRPr="00C81277">
        <w:rPr>
          <w:rFonts w:ascii="Aptos" w:hAnsi="Aptos"/>
        </w:rPr>
        <w:t xml:space="preserve"> and obligations between MnCCC and a Licensee that wishes to participate in MnCCC programs for the purpose of licensing MnCCC software, acquiring managed professional services, and participating in one or more User Groups and/or ISSG.</w:t>
      </w:r>
    </w:p>
    <w:p w14:paraId="045E63CA" w14:textId="0A6C9B04" w:rsidR="00890FB4" w:rsidRPr="00C81277" w:rsidRDefault="00890FB4" w:rsidP="00C81277">
      <w:pPr>
        <w:pStyle w:val="Heading2"/>
      </w:pPr>
      <w:bookmarkStart w:id="79" w:name="_Toc165888438"/>
      <w:r w:rsidRPr="00C81277">
        <w:t>Section 8</w:t>
      </w:r>
      <w:r w:rsidR="00A24720" w:rsidRPr="00C81277">
        <w:t>, Member</w:t>
      </w:r>
      <w:bookmarkEnd w:id="79"/>
    </w:p>
    <w:p w14:paraId="3426E512" w14:textId="153B6AD5" w:rsidR="00890FB4" w:rsidRPr="00C81277" w:rsidRDefault="00890FB4" w:rsidP="00890FB4">
      <w:pPr>
        <w:rPr>
          <w:rFonts w:ascii="Aptos" w:hAnsi="Aptos"/>
        </w:rPr>
      </w:pPr>
      <w:r w:rsidRPr="00C81277">
        <w:rPr>
          <w:rFonts w:ascii="Aptos" w:hAnsi="Aptos"/>
        </w:rPr>
        <w:t xml:space="preserve">"Member" shall mean a Minnesota county or other Minnesota governmental subdivision that is eligible to enter into a joint powers agreement under Minnesota Statute §471.59, and that has ratified and executed the Joint Powers Agreement and has paid membership Dues and other </w:t>
      </w:r>
      <w:r w:rsidR="002D1E1A" w:rsidRPr="00C81277">
        <w:rPr>
          <w:rFonts w:ascii="Aptos" w:hAnsi="Aptos"/>
        </w:rPr>
        <w:t>Fees</w:t>
      </w:r>
      <w:r w:rsidRPr="00C81277">
        <w:rPr>
          <w:rFonts w:ascii="Aptos" w:hAnsi="Aptos"/>
        </w:rPr>
        <w:t xml:space="preserve"> established by MnCCC.</w:t>
      </w:r>
    </w:p>
    <w:p w14:paraId="532EAF37" w14:textId="29336A83" w:rsidR="00890FB4" w:rsidRPr="00C81277" w:rsidRDefault="00890FB4" w:rsidP="00C81277">
      <w:pPr>
        <w:pStyle w:val="Heading2"/>
      </w:pPr>
      <w:bookmarkStart w:id="80" w:name="_Toc165888439"/>
      <w:r w:rsidRPr="00C81277">
        <w:t>Section 9</w:t>
      </w:r>
      <w:r w:rsidR="00A24720" w:rsidRPr="00C81277">
        <w:t>, Non-Voting Member</w:t>
      </w:r>
      <w:bookmarkEnd w:id="80"/>
    </w:p>
    <w:p w14:paraId="4104BC5A" w14:textId="732CD4C7" w:rsidR="00890FB4" w:rsidRPr="00C81277" w:rsidRDefault="00890FB4" w:rsidP="00890FB4">
      <w:pPr>
        <w:rPr>
          <w:rFonts w:ascii="Aptos" w:hAnsi="Aptos"/>
        </w:rPr>
      </w:pPr>
      <w:r w:rsidRPr="00C81277">
        <w:rPr>
          <w:rFonts w:ascii="Aptos" w:hAnsi="Aptos"/>
        </w:rPr>
        <w:t xml:space="preserve">"Non-Voting Member" shall mean a Minnesota-based Member county or other Minnesota governmental subdivision that participates in </w:t>
      </w:r>
      <w:r w:rsidR="00E53065" w:rsidRPr="00C81277">
        <w:rPr>
          <w:rFonts w:ascii="Aptos" w:hAnsi="Aptos"/>
        </w:rPr>
        <w:t>less than three (3)</w:t>
      </w:r>
      <w:r w:rsidRPr="00C81277">
        <w:rPr>
          <w:rFonts w:ascii="Aptos" w:hAnsi="Aptos"/>
        </w:rPr>
        <w:t xml:space="preserve"> User Groups. Non-Voting Members shall be entitled to receive notice of and attend all Member meetings, but shall not vote, or be counted for determining a quorum for voting purposes at Membership Meetings.</w:t>
      </w:r>
    </w:p>
    <w:p w14:paraId="6DBAADB2" w14:textId="29B88C50" w:rsidR="00890FB4" w:rsidRPr="00C81277" w:rsidRDefault="00890FB4" w:rsidP="00C81277">
      <w:pPr>
        <w:pStyle w:val="Heading2"/>
      </w:pPr>
      <w:bookmarkStart w:id="81" w:name="_Toc165888440"/>
      <w:r w:rsidRPr="00C81277">
        <w:t>Section 10</w:t>
      </w:r>
      <w:r w:rsidR="00A24720" w:rsidRPr="00C81277">
        <w:t>, User Group</w:t>
      </w:r>
      <w:bookmarkEnd w:id="81"/>
    </w:p>
    <w:p w14:paraId="2DA6802C" w14:textId="039939BC" w:rsidR="00890FB4" w:rsidRPr="00C81277" w:rsidRDefault="00890FB4" w:rsidP="00890FB4">
      <w:pPr>
        <w:rPr>
          <w:rFonts w:ascii="Aptos" w:hAnsi="Aptos"/>
        </w:rPr>
      </w:pPr>
      <w:r w:rsidRPr="00C81277">
        <w:rPr>
          <w:rFonts w:ascii="Aptos" w:hAnsi="Aptos"/>
        </w:rPr>
        <w:t>"User Group" shall mean a group of Members and/or Licensees who use common software application(s) and meet regularly to provide direction to the Board regarding selection of vendors for software development, maintenance, marketing, training, modifications, and enhancements for such software applications and services. For purposes of User Group voting, each Member or Licensee shall be counted as a single user, regardless of the number of internal licensed seats, authorized users, etc. held by such Member or Licensee.</w:t>
      </w:r>
    </w:p>
    <w:p w14:paraId="678FF139" w14:textId="24DC466F" w:rsidR="00890FB4" w:rsidRPr="00C81277" w:rsidRDefault="00890FB4" w:rsidP="00C81277">
      <w:pPr>
        <w:pStyle w:val="Heading2"/>
      </w:pPr>
      <w:bookmarkStart w:id="82" w:name="_Toc165888441"/>
      <w:r w:rsidRPr="00C81277">
        <w:t>Section 11</w:t>
      </w:r>
      <w:r w:rsidR="00A24720" w:rsidRPr="00C81277">
        <w:t>, Voters</w:t>
      </w:r>
      <w:bookmarkEnd w:id="82"/>
    </w:p>
    <w:p w14:paraId="1825FE5D" w14:textId="677D892D" w:rsidR="00890FB4" w:rsidRPr="00C81277" w:rsidRDefault="00890FB4" w:rsidP="00890FB4">
      <w:pPr>
        <w:rPr>
          <w:rFonts w:ascii="Aptos" w:hAnsi="Aptos"/>
        </w:rPr>
      </w:pPr>
      <w:r w:rsidRPr="3D224F23">
        <w:rPr>
          <w:rFonts w:ascii="Aptos" w:hAnsi="Aptos"/>
        </w:rPr>
        <w:t>"Voters" are those full</w:t>
      </w:r>
      <w:r w:rsidR="00F27C3E" w:rsidRPr="3D224F23">
        <w:rPr>
          <w:rFonts w:ascii="Aptos" w:hAnsi="Aptos"/>
        </w:rPr>
        <w:t>-</w:t>
      </w:r>
      <w:r w:rsidRPr="3D224F23">
        <w:rPr>
          <w:rFonts w:ascii="Aptos" w:hAnsi="Aptos"/>
        </w:rPr>
        <w:t>time or part</w:t>
      </w:r>
      <w:r w:rsidR="00F27C3E" w:rsidRPr="3D224F23">
        <w:rPr>
          <w:rFonts w:ascii="Aptos" w:hAnsi="Aptos"/>
        </w:rPr>
        <w:t>-</w:t>
      </w:r>
      <w:r w:rsidRPr="3D224F23">
        <w:rPr>
          <w:rFonts w:ascii="Aptos" w:hAnsi="Aptos"/>
        </w:rPr>
        <w:t>time employee representatives of Voting Members that attend Member</w:t>
      </w:r>
      <w:ins w:id="83" w:author="Emily Wick" w:date="2026-03-12T18:38:00Z">
        <w:r w:rsidR="386DD3DA" w:rsidRPr="3D224F23">
          <w:rPr>
            <w:rFonts w:ascii="Aptos" w:hAnsi="Aptos"/>
          </w:rPr>
          <w:t>ship</w:t>
        </w:r>
      </w:ins>
      <w:r w:rsidRPr="3D224F23">
        <w:rPr>
          <w:rFonts w:ascii="Aptos" w:hAnsi="Aptos"/>
        </w:rPr>
        <w:t xml:space="preserve"> or User Group meetings and vote on behalf of such Voting Member. </w:t>
      </w:r>
      <w:commentRangeStart w:id="84"/>
      <w:r w:rsidR="00587EE2" w:rsidRPr="3D224F23">
        <w:rPr>
          <w:rFonts w:ascii="Aptos" w:hAnsi="Aptos"/>
        </w:rPr>
        <w:t>A</w:t>
      </w:r>
      <w:r w:rsidRPr="3D224F23">
        <w:rPr>
          <w:rFonts w:ascii="Aptos" w:hAnsi="Aptos"/>
        </w:rPr>
        <w:t xml:space="preserve">ny employee(s) of such Voting Member </w:t>
      </w:r>
      <w:r w:rsidR="00587EE2" w:rsidRPr="3D224F23">
        <w:rPr>
          <w:rFonts w:ascii="Aptos" w:hAnsi="Aptos"/>
        </w:rPr>
        <w:t>attending</w:t>
      </w:r>
      <w:r w:rsidRPr="3D224F23">
        <w:rPr>
          <w:rFonts w:ascii="Aptos" w:hAnsi="Aptos"/>
        </w:rPr>
        <w:t xml:space="preserve"> a meeting shall </w:t>
      </w:r>
      <w:r w:rsidR="00587EE2" w:rsidRPr="3D224F23">
        <w:rPr>
          <w:rFonts w:ascii="Aptos" w:hAnsi="Aptos"/>
        </w:rPr>
        <w:t xml:space="preserve">internally </w:t>
      </w:r>
      <w:r w:rsidRPr="3D224F23">
        <w:rPr>
          <w:rFonts w:ascii="Aptos" w:hAnsi="Aptos"/>
        </w:rPr>
        <w:t xml:space="preserve">determine how ballots shall be cast, and who is entitled and authorized to </w:t>
      </w:r>
      <w:del w:id="85" w:author="Emily Wick" w:date="2026-03-12T18:38:00Z">
        <w:r w:rsidRPr="3D224F23" w:rsidDel="00890FB4">
          <w:rPr>
            <w:rFonts w:ascii="Aptos" w:hAnsi="Aptos"/>
          </w:rPr>
          <w:delText xml:space="preserve">deliver </w:delText>
        </w:r>
      </w:del>
      <w:ins w:id="86" w:author="Emily Wick" w:date="2026-03-12T18:38:00Z">
        <w:r w:rsidR="1BB09D57" w:rsidRPr="3D224F23">
          <w:rPr>
            <w:rFonts w:ascii="Aptos" w:hAnsi="Aptos"/>
          </w:rPr>
          <w:t xml:space="preserve">cast </w:t>
        </w:r>
      </w:ins>
      <w:r w:rsidRPr="3D224F23">
        <w:rPr>
          <w:rFonts w:ascii="Aptos" w:hAnsi="Aptos"/>
        </w:rPr>
        <w:t xml:space="preserve">any Voting Member’s </w:t>
      </w:r>
      <w:del w:id="87" w:author="Emily Wick" w:date="2026-03-12T18:37:00Z">
        <w:r w:rsidRPr="3D224F23" w:rsidDel="00890FB4">
          <w:rPr>
            <w:rFonts w:ascii="Aptos" w:hAnsi="Aptos"/>
          </w:rPr>
          <w:delText>ballot card</w:delText>
        </w:r>
      </w:del>
      <w:ins w:id="88" w:author="Emily Wick" w:date="2026-03-12T18:37:00Z">
        <w:r w:rsidR="49773A25" w:rsidRPr="3D224F23">
          <w:rPr>
            <w:rFonts w:ascii="Aptos" w:hAnsi="Aptos"/>
          </w:rPr>
          <w:t>vote</w:t>
        </w:r>
      </w:ins>
      <w:r w:rsidRPr="3D224F23">
        <w:rPr>
          <w:rFonts w:ascii="Aptos" w:hAnsi="Aptos"/>
        </w:rPr>
        <w:t xml:space="preserve"> </w:t>
      </w:r>
      <w:del w:id="89" w:author="Emily Wick" w:date="2026-03-12T18:38:00Z">
        <w:r w:rsidRPr="3D224F23" w:rsidDel="00890FB4">
          <w:rPr>
            <w:rFonts w:ascii="Aptos" w:hAnsi="Aptos"/>
          </w:rPr>
          <w:delText xml:space="preserve">distributed </w:delText>
        </w:r>
      </w:del>
      <w:r w:rsidRPr="3D224F23">
        <w:rPr>
          <w:rFonts w:ascii="Aptos" w:hAnsi="Aptos"/>
        </w:rPr>
        <w:t>at a Member</w:t>
      </w:r>
      <w:ins w:id="90" w:author="Emily Wick" w:date="2026-03-12T18:38:00Z">
        <w:r w:rsidR="38EAFB49" w:rsidRPr="3D224F23">
          <w:rPr>
            <w:rFonts w:ascii="Aptos" w:hAnsi="Aptos"/>
          </w:rPr>
          <w:t>ship</w:t>
        </w:r>
      </w:ins>
      <w:r w:rsidRPr="3D224F23">
        <w:rPr>
          <w:rFonts w:ascii="Aptos" w:hAnsi="Aptos"/>
        </w:rPr>
        <w:t xml:space="preserve"> meeting.</w:t>
      </w:r>
      <w:commentRangeEnd w:id="84"/>
      <w:r w:rsidRPr="00C81277">
        <w:rPr>
          <w:rStyle w:val="CommentReference"/>
          <w:rFonts w:ascii="Aptos" w:hAnsi="Aptos"/>
          <w:sz w:val="22"/>
          <w:szCs w:val="22"/>
        </w:rPr>
        <w:commentReference w:id="84"/>
      </w:r>
    </w:p>
    <w:p w14:paraId="049BE36C" w14:textId="5317F83F" w:rsidR="00890FB4" w:rsidRPr="00C81277" w:rsidRDefault="00890FB4" w:rsidP="00C81277">
      <w:pPr>
        <w:pStyle w:val="Heading2"/>
      </w:pPr>
      <w:bookmarkStart w:id="91" w:name="_Toc165888442"/>
      <w:r w:rsidRPr="00C81277">
        <w:t>Section 12</w:t>
      </w:r>
      <w:r w:rsidR="00A24720" w:rsidRPr="00C81277">
        <w:t>, Voting Member</w:t>
      </w:r>
      <w:bookmarkEnd w:id="91"/>
    </w:p>
    <w:p w14:paraId="6B704B19" w14:textId="79ABFD0B" w:rsidR="00890FB4" w:rsidRPr="00C81277" w:rsidRDefault="00890FB4" w:rsidP="00890FB4">
      <w:pPr>
        <w:rPr>
          <w:rFonts w:ascii="Aptos" w:hAnsi="Aptos"/>
        </w:rPr>
      </w:pPr>
      <w:r w:rsidRPr="00C81277">
        <w:rPr>
          <w:rFonts w:ascii="Aptos" w:hAnsi="Aptos"/>
        </w:rPr>
        <w:t>“Voting Member" shall mean a Member county or other governmental entity located within Minnesota that participates in at least three</w:t>
      </w:r>
      <w:r w:rsidR="001B5AB1" w:rsidRPr="00C81277">
        <w:rPr>
          <w:rFonts w:ascii="Aptos" w:hAnsi="Aptos"/>
        </w:rPr>
        <w:t xml:space="preserve"> (3)</w:t>
      </w:r>
      <w:r w:rsidRPr="00C81277">
        <w:rPr>
          <w:rFonts w:ascii="Aptos" w:hAnsi="Aptos"/>
        </w:rPr>
        <w:t xml:space="preserve"> User Groups, or at least two User Groups and ISSG.</w:t>
      </w:r>
    </w:p>
    <w:p w14:paraId="4DFDE602" w14:textId="77777777" w:rsidR="00890FB4" w:rsidRPr="00C81277" w:rsidRDefault="00890FB4" w:rsidP="00C81277">
      <w:pPr>
        <w:pStyle w:val="Heading1"/>
        <w:rPr>
          <w:rFonts w:ascii="Aptos" w:hAnsi="Aptos"/>
        </w:rPr>
      </w:pPr>
    </w:p>
    <w:p w14:paraId="206DB22C" w14:textId="77777777" w:rsidR="00890FB4" w:rsidRPr="00C81277" w:rsidRDefault="00890FB4" w:rsidP="00C81277">
      <w:pPr>
        <w:pStyle w:val="Heading1"/>
        <w:rPr>
          <w:rFonts w:ascii="Aptos" w:hAnsi="Aptos"/>
        </w:rPr>
      </w:pPr>
      <w:bookmarkStart w:id="92" w:name="_Toc165888443"/>
      <w:r w:rsidRPr="00C81277">
        <w:rPr>
          <w:rFonts w:ascii="Aptos" w:hAnsi="Aptos"/>
        </w:rPr>
        <w:t>ARTICLE IV: MnCCC OFFICE</w:t>
      </w:r>
      <w:bookmarkEnd w:id="92"/>
    </w:p>
    <w:p w14:paraId="0EA82339" w14:textId="58BB29D2" w:rsidR="00B95210" w:rsidRPr="00C81277" w:rsidRDefault="00890FB4" w:rsidP="00890FB4">
      <w:pPr>
        <w:rPr>
          <w:rFonts w:ascii="Aptos" w:hAnsi="Aptos"/>
        </w:rPr>
      </w:pPr>
      <w:r w:rsidRPr="3D224F23">
        <w:rPr>
          <w:rFonts w:ascii="Aptos" w:hAnsi="Aptos"/>
        </w:rPr>
        <w:t xml:space="preserve">The principal office of MnCCC shall be at a location determined by </w:t>
      </w:r>
      <w:r w:rsidR="00A718B6" w:rsidRPr="3D224F23">
        <w:rPr>
          <w:rFonts w:ascii="Aptos" w:hAnsi="Aptos"/>
        </w:rPr>
        <w:t xml:space="preserve">MnCCC </w:t>
      </w:r>
      <w:del w:id="93" w:author="Kathy Jenson" w:date="2026-02-09T16:24:00Z">
        <w:r w:rsidRPr="3D224F23" w:rsidDel="00890FB4">
          <w:rPr>
            <w:rFonts w:ascii="Aptos" w:hAnsi="Aptos"/>
          </w:rPr>
          <w:delText>S</w:delText>
        </w:r>
      </w:del>
      <w:ins w:id="94" w:author="Kathy Jenson" w:date="2026-02-09T16:25:00Z">
        <w:r w:rsidR="43ED2FF2" w:rsidRPr="3D224F23">
          <w:rPr>
            <w:rFonts w:ascii="Aptos" w:hAnsi="Aptos"/>
          </w:rPr>
          <w:t>s</w:t>
        </w:r>
      </w:ins>
      <w:r w:rsidR="00A718B6" w:rsidRPr="3D224F23">
        <w:rPr>
          <w:rFonts w:ascii="Aptos" w:hAnsi="Aptos"/>
        </w:rPr>
        <w:t xml:space="preserve">taff and </w:t>
      </w:r>
      <w:r w:rsidRPr="3D224F23">
        <w:rPr>
          <w:rFonts w:ascii="Aptos" w:hAnsi="Aptos"/>
        </w:rPr>
        <w:t>the Board.</w:t>
      </w:r>
      <w:commentRangeStart w:id="95"/>
      <w:commentRangeStart w:id="96"/>
      <w:commentRangeEnd w:id="95"/>
      <w:r w:rsidRPr="00C81277">
        <w:rPr>
          <w:rStyle w:val="CommentReference"/>
          <w:rFonts w:ascii="Aptos" w:hAnsi="Aptos"/>
          <w:sz w:val="22"/>
          <w:szCs w:val="22"/>
        </w:rPr>
        <w:commentReference w:id="95"/>
      </w:r>
      <w:commentRangeEnd w:id="96"/>
      <w:r w:rsidRPr="00C81277">
        <w:rPr>
          <w:rStyle w:val="CommentReference"/>
          <w:rFonts w:ascii="Aptos" w:hAnsi="Aptos"/>
          <w:sz w:val="22"/>
          <w:szCs w:val="22"/>
        </w:rPr>
        <w:commentReference w:id="96"/>
      </w:r>
    </w:p>
    <w:p w14:paraId="635C03F1" w14:textId="77777777" w:rsidR="00B95210" w:rsidRPr="00C81277" w:rsidRDefault="00B95210" w:rsidP="00890FB4">
      <w:pPr>
        <w:rPr>
          <w:rFonts w:ascii="Aptos" w:hAnsi="Aptos"/>
        </w:rPr>
      </w:pPr>
    </w:p>
    <w:p w14:paraId="5C102444" w14:textId="77777777" w:rsidR="00890FB4" w:rsidRPr="00C81277" w:rsidRDefault="00B95210" w:rsidP="00C81277">
      <w:pPr>
        <w:pStyle w:val="Heading1"/>
        <w:rPr>
          <w:rFonts w:ascii="Aptos" w:hAnsi="Aptos"/>
        </w:rPr>
      </w:pPr>
      <w:bookmarkStart w:id="97" w:name="_Toc165888444"/>
      <w:r w:rsidRPr="00C81277">
        <w:rPr>
          <w:rFonts w:ascii="Aptos" w:hAnsi="Aptos"/>
        </w:rPr>
        <w:lastRenderedPageBreak/>
        <w:t>A</w:t>
      </w:r>
      <w:r w:rsidR="00890FB4" w:rsidRPr="00C81277">
        <w:rPr>
          <w:rFonts w:ascii="Aptos" w:hAnsi="Aptos"/>
        </w:rPr>
        <w:t>RTICLE V: RULES AND REGULATIONS</w:t>
      </w:r>
      <w:bookmarkEnd w:id="97"/>
    </w:p>
    <w:p w14:paraId="724C3E3C" w14:textId="287D88B8" w:rsidR="00B95210" w:rsidRPr="00C81277" w:rsidRDefault="00B95210" w:rsidP="00C81277">
      <w:pPr>
        <w:pStyle w:val="Heading2"/>
      </w:pPr>
      <w:bookmarkStart w:id="98" w:name="_Toc165888445"/>
      <w:r w:rsidRPr="00C81277">
        <w:t>Section 1</w:t>
      </w:r>
      <w:r w:rsidR="00A24720" w:rsidRPr="00C81277">
        <w:t xml:space="preserve">, </w:t>
      </w:r>
      <w:r w:rsidR="009410E4" w:rsidRPr="00C81277">
        <w:t>User Groups</w:t>
      </w:r>
      <w:bookmarkEnd w:id="98"/>
    </w:p>
    <w:p w14:paraId="363DBDC0" w14:textId="435CFACD" w:rsidR="03C4EFC1" w:rsidRDefault="03C4EFC1" w:rsidP="3D224F23">
      <w:pPr>
        <w:rPr>
          <w:rFonts w:ascii="Aptos" w:hAnsi="Aptos"/>
        </w:rPr>
      </w:pPr>
      <w:bookmarkStart w:id="99" w:name="_Toc165888446"/>
      <w:commentRangeStart w:id="100"/>
      <w:commentRangeEnd w:id="100"/>
      <w:r w:rsidRPr="3D224F23">
        <w:rPr>
          <w:rStyle w:val="CommentReference"/>
          <w:rFonts w:ascii="Aptos" w:hAnsi="Aptos"/>
          <w:sz w:val="22"/>
          <w:szCs w:val="22"/>
        </w:rPr>
        <w:commentReference w:id="100"/>
      </w:r>
      <w:del w:id="101" w:author="Emily Wick" w:date="2026-03-12T18:46:00Z">
        <w:r w:rsidRPr="3D224F23" w:rsidDel="03C4EFC1">
          <w:rPr>
            <w:rFonts w:ascii="Aptos" w:hAnsi="Aptos"/>
          </w:rPr>
          <w:delText xml:space="preserve"> </w:delText>
        </w:r>
      </w:del>
      <w:r w:rsidRPr="3D224F23">
        <w:rPr>
          <w:rFonts w:ascii="Aptos" w:hAnsi="Aptos"/>
        </w:rPr>
        <w:t>The Board may adopt Rules and Regulations to govern the business and operation of all User Groups regarding membership Dues, Fees for software applications, managed services agreements and/or other jointly authorized projects that the group is concerned with, and any other group-related matters not specifically addressed by Articles I through XIII of these Bylaws. Such Rules and Regulations shall be considered supplementary to the Bylaws, and cannot conflict with or be inconsistent with these Bylaws, and may be modified at any time, replaced or repealed by majority vote at any meeting of the Board at which a quorum is present, or by affirmative vote of a majority of written or electronic ballots cast, with the total number of ballots cast being sufficient to constitute a quorum for a Board meeting.</w:t>
      </w:r>
    </w:p>
    <w:p w14:paraId="7D331ED5" w14:textId="40EDF273" w:rsidR="00B95210" w:rsidRPr="00C81277" w:rsidRDefault="00B95210" w:rsidP="00C81277">
      <w:pPr>
        <w:pStyle w:val="Heading2"/>
      </w:pPr>
      <w:r>
        <w:t>Section 2</w:t>
      </w:r>
      <w:r w:rsidR="009410E4">
        <w:t xml:space="preserve">, </w:t>
      </w:r>
      <w:del w:id="102" w:author="Emily Wick" w:date="2026-03-12T18:46:00Z">
        <w:r w:rsidDel="009410E4">
          <w:delText>Guidelines</w:delText>
        </w:r>
        <w:r w:rsidDel="00986B80">
          <w:delText xml:space="preserve"> for </w:delText>
        </w:r>
      </w:del>
      <w:r w:rsidR="00986B80">
        <w:t>Vendor Contract</w:t>
      </w:r>
      <w:ins w:id="103" w:author="Emily Wick" w:date="2026-03-12T18:46:00Z">
        <w:r w:rsidR="1AF14C5C">
          <w:t xml:space="preserve"> Sta</w:t>
        </w:r>
      </w:ins>
      <w:ins w:id="104" w:author="Emily Wick" w:date="2026-03-12T18:47:00Z">
        <w:r w:rsidR="1AF14C5C">
          <w:t>ndards</w:t>
        </w:r>
      </w:ins>
      <w:del w:id="105" w:author="Emily Wick" w:date="2026-03-12T18:46:00Z">
        <w:r w:rsidDel="00986B80">
          <w:delText>s</w:delText>
        </w:r>
      </w:del>
      <w:bookmarkEnd w:id="99"/>
    </w:p>
    <w:p w14:paraId="2D32D208" w14:textId="4D67080B" w:rsidR="00B95210" w:rsidRPr="00C81277" w:rsidRDefault="00B95210" w:rsidP="00B95210">
      <w:pPr>
        <w:rPr>
          <w:rFonts w:ascii="Aptos" w:hAnsi="Aptos"/>
        </w:rPr>
      </w:pPr>
      <w:r w:rsidRPr="3D224F23">
        <w:rPr>
          <w:rFonts w:ascii="Aptos" w:hAnsi="Aptos"/>
        </w:rPr>
        <w:t>The Board shall adopt, maintain</w:t>
      </w:r>
      <w:r w:rsidR="00B47CFA" w:rsidRPr="3D224F23">
        <w:rPr>
          <w:rFonts w:ascii="Aptos" w:hAnsi="Aptos"/>
        </w:rPr>
        <w:t>,</w:t>
      </w:r>
      <w:r w:rsidRPr="3D224F23">
        <w:rPr>
          <w:rFonts w:ascii="Aptos" w:hAnsi="Aptos"/>
        </w:rPr>
        <w:t xml:space="preserve"> and update </w:t>
      </w:r>
      <w:r w:rsidR="009410E4" w:rsidRPr="3D224F23">
        <w:rPr>
          <w:rFonts w:ascii="Aptos" w:hAnsi="Aptos"/>
        </w:rPr>
        <w:t xml:space="preserve">its </w:t>
      </w:r>
      <w:del w:id="106" w:author="Emily Wick" w:date="2026-03-12T18:47:00Z">
        <w:r w:rsidRPr="3D224F23" w:rsidDel="009410E4">
          <w:rPr>
            <w:rFonts w:ascii="Aptos" w:hAnsi="Aptos"/>
          </w:rPr>
          <w:delText>Guidelines</w:delText>
        </w:r>
        <w:r w:rsidRPr="3D224F23" w:rsidDel="00986B80">
          <w:rPr>
            <w:rFonts w:ascii="Aptos" w:hAnsi="Aptos"/>
          </w:rPr>
          <w:delText xml:space="preserve"> for</w:delText>
        </w:r>
      </w:del>
      <w:r w:rsidR="00986B80" w:rsidRPr="3D224F23">
        <w:rPr>
          <w:rFonts w:ascii="Aptos" w:hAnsi="Aptos"/>
        </w:rPr>
        <w:t xml:space="preserve"> Vendor Contract</w:t>
      </w:r>
      <w:ins w:id="107" w:author="Emily Wick" w:date="2026-03-12T18:47:00Z">
        <w:r w:rsidR="1FA96632" w:rsidRPr="3D224F23">
          <w:rPr>
            <w:rFonts w:ascii="Aptos" w:hAnsi="Aptos"/>
          </w:rPr>
          <w:t xml:space="preserve"> Standard</w:t>
        </w:r>
      </w:ins>
      <w:r w:rsidR="00986B80" w:rsidRPr="3D224F23">
        <w:rPr>
          <w:rFonts w:ascii="Aptos" w:hAnsi="Aptos"/>
        </w:rPr>
        <w:t>s</w:t>
      </w:r>
      <w:r w:rsidR="009410E4" w:rsidRPr="3D224F23">
        <w:rPr>
          <w:rFonts w:ascii="Aptos" w:hAnsi="Aptos"/>
        </w:rPr>
        <w:t xml:space="preserve"> – </w:t>
      </w:r>
      <w:r w:rsidRPr="3D224F23">
        <w:rPr>
          <w:rFonts w:ascii="Aptos" w:hAnsi="Aptos"/>
        </w:rPr>
        <w:t>a set of core contract principles and minimum standards that must be included within any software or service agreements (e.g. development, enhancement, licenses, maintenance, support</w:t>
      </w:r>
      <w:r w:rsidR="00B47CFA" w:rsidRPr="3D224F23">
        <w:rPr>
          <w:rFonts w:ascii="Aptos" w:hAnsi="Aptos"/>
        </w:rPr>
        <w:t>,</w:t>
      </w:r>
      <w:r w:rsidRPr="3D224F23">
        <w:rPr>
          <w:rFonts w:ascii="Aptos" w:hAnsi="Aptos"/>
        </w:rPr>
        <w:t xml:space="preserve"> or other service agreements) or other MnCCC contracts. Any deviation from such core </w:t>
      </w:r>
      <w:r w:rsidR="00EE0977" w:rsidRPr="3D224F23">
        <w:rPr>
          <w:rFonts w:ascii="Aptos" w:hAnsi="Aptos"/>
        </w:rPr>
        <w:t>principles</w:t>
      </w:r>
      <w:r w:rsidRPr="3D224F23">
        <w:rPr>
          <w:rFonts w:ascii="Aptos" w:hAnsi="Aptos"/>
        </w:rPr>
        <w:t xml:space="preserve"> or minimum standards by any User Group will require the Board’s prior written consent.</w:t>
      </w:r>
      <w:commentRangeStart w:id="108"/>
      <w:commentRangeEnd w:id="108"/>
      <w:r w:rsidRPr="00C81277">
        <w:rPr>
          <w:rStyle w:val="CommentReference"/>
          <w:rFonts w:ascii="Aptos" w:hAnsi="Aptos"/>
          <w:sz w:val="22"/>
          <w:szCs w:val="22"/>
        </w:rPr>
        <w:commentReference w:id="108"/>
      </w:r>
    </w:p>
    <w:p w14:paraId="6BFDBF54" w14:textId="7AB1CA22" w:rsidR="001E195E" w:rsidRPr="00C81277" w:rsidRDefault="001E195E" w:rsidP="00C81277">
      <w:pPr>
        <w:pStyle w:val="Heading2"/>
        <w:rPr>
          <w:color w:val="2F5496" w:themeColor="accent1" w:themeShade="BF"/>
        </w:rPr>
      </w:pPr>
      <w:bookmarkStart w:id="109" w:name="_Toc165888447"/>
      <w:r w:rsidRPr="00C81277">
        <w:t>Section 3, Identifiers</w:t>
      </w:r>
      <w:bookmarkEnd w:id="109"/>
    </w:p>
    <w:p w14:paraId="3F0F4E96" w14:textId="5CF6EBFE" w:rsidR="001E195E" w:rsidRPr="00C81277" w:rsidRDefault="001E195E" w:rsidP="00B95210">
      <w:pPr>
        <w:rPr>
          <w:rFonts w:ascii="Aptos" w:hAnsi="Aptos"/>
        </w:rPr>
      </w:pPr>
      <w:r w:rsidRPr="711EDFC2">
        <w:rPr>
          <w:rFonts w:ascii="Aptos" w:hAnsi="Aptos"/>
        </w:rPr>
        <w:t xml:space="preserve">Identifiers, such as names, titles, and headings, are immaterial. A bylaw, rule, or regulation is contained in the body of the text regardless of the heading or title. A User Group is defined by their </w:t>
      </w:r>
      <w:del w:id="110" w:author="Kathy Jenson" w:date="2026-02-09T17:33:00Z">
        <w:r w:rsidRPr="711EDFC2" w:rsidDel="001E195E">
          <w:rPr>
            <w:rFonts w:ascii="Aptos" w:hAnsi="Aptos"/>
          </w:rPr>
          <w:delText>r</w:delText>
        </w:r>
      </w:del>
      <w:ins w:id="111" w:author="Kathy Jenson" w:date="2026-02-09T17:33:00Z">
        <w:r w:rsidR="587F5FF4" w:rsidRPr="711EDFC2">
          <w:rPr>
            <w:rFonts w:ascii="Aptos" w:hAnsi="Aptos"/>
          </w:rPr>
          <w:t>R</w:t>
        </w:r>
      </w:ins>
      <w:r w:rsidRPr="711EDFC2">
        <w:rPr>
          <w:rFonts w:ascii="Aptos" w:hAnsi="Aptos"/>
        </w:rPr>
        <w:t>ules</w:t>
      </w:r>
      <w:ins w:id="112" w:author="Kathy Jenson" w:date="2026-02-09T17:33:00Z">
        <w:r w:rsidR="1C4BB2F5" w:rsidRPr="711EDFC2">
          <w:rPr>
            <w:rFonts w:ascii="Aptos" w:hAnsi="Aptos"/>
          </w:rPr>
          <w:t xml:space="preserve"> and Regulations</w:t>
        </w:r>
      </w:ins>
      <w:r w:rsidRPr="711EDFC2">
        <w:rPr>
          <w:rFonts w:ascii="Aptos" w:hAnsi="Aptos"/>
        </w:rPr>
        <w:t xml:space="preserve">, not by their name. A fund can be used for any </w:t>
      </w:r>
      <w:r w:rsidR="00DC3016" w:rsidRPr="711EDFC2">
        <w:rPr>
          <w:rFonts w:ascii="Aptos" w:hAnsi="Aptos"/>
        </w:rPr>
        <w:t>purpose</w:t>
      </w:r>
      <w:r w:rsidRPr="711EDFC2">
        <w:rPr>
          <w:rFonts w:ascii="Aptos" w:hAnsi="Aptos"/>
        </w:rPr>
        <w:t xml:space="preserve"> allowed by the Rules and Regulations and/or Bylaws and is not constrained by the name used to refer to it.</w:t>
      </w:r>
    </w:p>
    <w:p w14:paraId="11B0521A" w14:textId="77777777" w:rsidR="00B95210" w:rsidRPr="00C81277" w:rsidRDefault="00B95210" w:rsidP="00B95210">
      <w:pPr>
        <w:rPr>
          <w:rFonts w:ascii="Aptos" w:hAnsi="Aptos"/>
        </w:rPr>
      </w:pPr>
    </w:p>
    <w:p w14:paraId="344A7714" w14:textId="63EDA030" w:rsidR="00B95210" w:rsidRPr="00C81277" w:rsidRDefault="00B95210" w:rsidP="00C81277">
      <w:pPr>
        <w:pStyle w:val="Heading1"/>
        <w:rPr>
          <w:rFonts w:ascii="Aptos" w:hAnsi="Aptos"/>
        </w:rPr>
      </w:pPr>
      <w:bookmarkStart w:id="113" w:name="_Toc165888448"/>
      <w:r w:rsidRPr="3D224F23">
        <w:rPr>
          <w:rFonts w:ascii="Aptos" w:hAnsi="Aptos"/>
        </w:rPr>
        <w:t>ARTICLE VI: MEMBERSHIP RIGHTS</w:t>
      </w:r>
      <w:ins w:id="114" w:author="Emily Wick" w:date="2026-03-12T18:57:00Z">
        <w:r w:rsidR="23D3B01B" w:rsidRPr="3D224F23">
          <w:rPr>
            <w:rFonts w:ascii="Aptos" w:hAnsi="Aptos"/>
          </w:rPr>
          <w:t xml:space="preserve"> AND VOTING</w:t>
        </w:r>
      </w:ins>
      <w:bookmarkEnd w:id="113"/>
    </w:p>
    <w:p w14:paraId="27C7069F" w14:textId="77777777" w:rsidR="00B95210" w:rsidRPr="00C81277" w:rsidRDefault="00B95210" w:rsidP="00C81277">
      <w:pPr>
        <w:pStyle w:val="Heading2"/>
      </w:pPr>
      <w:bookmarkStart w:id="115" w:name="_Toc165888449"/>
      <w:r w:rsidRPr="00C81277">
        <w:t>Section 1</w:t>
      </w:r>
      <w:bookmarkEnd w:id="115"/>
    </w:p>
    <w:p w14:paraId="1955B8C3" w14:textId="458336AA" w:rsidR="00B95210" w:rsidRPr="00C81277" w:rsidRDefault="00B95210" w:rsidP="00C81277">
      <w:pPr>
        <w:pStyle w:val="Heading3"/>
      </w:pPr>
      <w:bookmarkStart w:id="116" w:name="_Toc165888450"/>
      <w:r w:rsidRPr="00C81277">
        <w:t>1a.</w:t>
      </w:r>
      <w:r w:rsidR="001010BE" w:rsidRPr="00C81277">
        <w:t xml:space="preserve"> Voting Member Entitlement</w:t>
      </w:r>
      <w:bookmarkEnd w:id="116"/>
    </w:p>
    <w:p w14:paraId="089DD0C2" w14:textId="52157CDD" w:rsidR="00B95210" w:rsidRPr="00C81277" w:rsidRDefault="00B95210" w:rsidP="00B95210">
      <w:pPr>
        <w:rPr>
          <w:rFonts w:ascii="Aptos" w:hAnsi="Aptos"/>
        </w:rPr>
      </w:pPr>
      <w:r w:rsidRPr="00C81277">
        <w:rPr>
          <w:rFonts w:ascii="Aptos" w:hAnsi="Aptos"/>
        </w:rPr>
        <w:t xml:space="preserve">Voting Members shall be the only Members entitled to vote on Member resolutions, and each Voting Member shall be entitled to cast one (1) vote for each Member resolution, as well as one (1) vote in each User Group for purposes of managing the application(s) and conducting other </w:t>
      </w:r>
      <w:r w:rsidR="00DC3016" w:rsidRPr="00C81277">
        <w:rPr>
          <w:rFonts w:ascii="Aptos" w:hAnsi="Aptos"/>
        </w:rPr>
        <w:t>business.</w:t>
      </w:r>
    </w:p>
    <w:p w14:paraId="295E53A2" w14:textId="7120901E" w:rsidR="00B95210" w:rsidRPr="00C81277" w:rsidRDefault="00B95210" w:rsidP="00C81277">
      <w:pPr>
        <w:pStyle w:val="Heading3"/>
      </w:pPr>
      <w:bookmarkStart w:id="117" w:name="_Toc165888451"/>
      <w:r w:rsidRPr="00C81277">
        <w:t>1b.</w:t>
      </w:r>
      <w:r w:rsidR="001010BE" w:rsidRPr="00C81277">
        <w:t xml:space="preserve"> Non-Voting Member Entitlement</w:t>
      </w:r>
      <w:bookmarkEnd w:id="117"/>
    </w:p>
    <w:p w14:paraId="22BB2753" w14:textId="4FC84052" w:rsidR="00B95210" w:rsidRPr="00C81277" w:rsidRDefault="00B95210" w:rsidP="00B95210">
      <w:pPr>
        <w:rPr>
          <w:rFonts w:ascii="Aptos" w:hAnsi="Aptos"/>
        </w:rPr>
      </w:pPr>
      <w:r w:rsidRPr="00C81277">
        <w:rPr>
          <w:rFonts w:ascii="Aptos" w:hAnsi="Aptos"/>
        </w:rPr>
        <w:t>Each Non-Voting Member is entitled to participate in</w:t>
      </w:r>
      <w:r w:rsidR="00545098" w:rsidRPr="00C81277">
        <w:rPr>
          <w:rFonts w:ascii="Aptos" w:hAnsi="Aptos"/>
        </w:rPr>
        <w:t xml:space="preserve"> and cast one (1) vote in</w:t>
      </w:r>
      <w:r w:rsidRPr="00C81277">
        <w:rPr>
          <w:rFonts w:ascii="Aptos" w:hAnsi="Aptos"/>
        </w:rPr>
        <w:t xml:space="preserve"> each User Group it belongs </w:t>
      </w:r>
      <w:r w:rsidR="00DC3016" w:rsidRPr="00C81277">
        <w:rPr>
          <w:rFonts w:ascii="Aptos" w:hAnsi="Aptos"/>
        </w:rPr>
        <w:t>to but</w:t>
      </w:r>
      <w:r w:rsidRPr="00C81277">
        <w:rPr>
          <w:rFonts w:ascii="Aptos" w:hAnsi="Aptos"/>
        </w:rPr>
        <w:t xml:space="preserve"> shall have no vote on any Member resolution. Non-Voting Members shall also have the right to receive notices of and are entitled to attend any Member meetings, but shall have no voting rights, and shall not be counted for any quorum requirement.</w:t>
      </w:r>
    </w:p>
    <w:p w14:paraId="00E05AD8" w14:textId="53593346" w:rsidR="00B95210" w:rsidRPr="00C81277" w:rsidRDefault="00B95210" w:rsidP="00C81277">
      <w:pPr>
        <w:pStyle w:val="Heading3"/>
      </w:pPr>
      <w:bookmarkStart w:id="118" w:name="_Toc165888452"/>
      <w:r w:rsidRPr="00C81277">
        <w:t>1c.</w:t>
      </w:r>
      <w:r w:rsidR="001010BE" w:rsidRPr="00C81277">
        <w:t xml:space="preserve"> Licensee Entitlement</w:t>
      </w:r>
      <w:bookmarkEnd w:id="118"/>
    </w:p>
    <w:p w14:paraId="3A09D315" w14:textId="77777777" w:rsidR="00B95210" w:rsidRPr="00C81277" w:rsidRDefault="00B95210" w:rsidP="00B95210">
      <w:pPr>
        <w:rPr>
          <w:rFonts w:ascii="Aptos" w:hAnsi="Aptos"/>
        </w:rPr>
      </w:pPr>
      <w:r w:rsidRPr="00C81277">
        <w:rPr>
          <w:rFonts w:ascii="Aptos" w:hAnsi="Aptos"/>
        </w:rPr>
        <w:t>Each Licensee shall have the right to receive notice of and attend each User Group or Member meetings, but shall have no voting rights, and shall not be counted for any quorum requirement.</w:t>
      </w:r>
    </w:p>
    <w:p w14:paraId="25F39277" w14:textId="77777777" w:rsidR="00B95210" w:rsidRPr="00C81277" w:rsidRDefault="00B95210" w:rsidP="00C81277">
      <w:pPr>
        <w:pStyle w:val="Heading2"/>
      </w:pPr>
      <w:bookmarkStart w:id="119" w:name="_Toc165888453"/>
      <w:r w:rsidRPr="00C81277">
        <w:lastRenderedPageBreak/>
        <w:t>Section 2</w:t>
      </w:r>
      <w:bookmarkEnd w:id="119"/>
    </w:p>
    <w:p w14:paraId="0C46A943" w14:textId="2F93BE81" w:rsidR="00B95210" w:rsidRPr="00C81277" w:rsidRDefault="00B95210" w:rsidP="00C81277">
      <w:pPr>
        <w:pStyle w:val="Heading3"/>
      </w:pPr>
      <w:bookmarkStart w:id="120" w:name="_Toc165888454"/>
      <w:r w:rsidRPr="00C81277">
        <w:t>2a.</w:t>
      </w:r>
      <w:r w:rsidR="001010BE" w:rsidRPr="00C81277">
        <w:t xml:space="preserve"> Joint Powers Members</w:t>
      </w:r>
      <w:bookmarkEnd w:id="120"/>
    </w:p>
    <w:p w14:paraId="0DD83481" w14:textId="2D058C12" w:rsidR="00B95210" w:rsidRPr="00C81277" w:rsidRDefault="00B95210" w:rsidP="00B95210">
      <w:pPr>
        <w:rPr>
          <w:rFonts w:ascii="Aptos" w:hAnsi="Aptos"/>
        </w:rPr>
      </w:pPr>
      <w:r w:rsidRPr="00C81277">
        <w:rPr>
          <w:rFonts w:ascii="Aptos" w:hAnsi="Aptos"/>
        </w:rPr>
        <w:t xml:space="preserve">A joint powers entity, either as a Member or Licensee, may serve as the representation and fiscal agent for entities belonging to it, but each individual member of such joint powers entity that is not and never has been a Member or Licensee of </w:t>
      </w:r>
      <w:r w:rsidR="00995E10" w:rsidRPr="00C81277">
        <w:rPr>
          <w:rFonts w:ascii="Aptos" w:hAnsi="Aptos"/>
        </w:rPr>
        <w:t xml:space="preserve"> </w:t>
      </w:r>
      <w:r w:rsidRPr="00C81277">
        <w:rPr>
          <w:rFonts w:ascii="Aptos" w:hAnsi="Aptos"/>
        </w:rPr>
        <w:t>MnCCC is liable for and must pay the Dues</w:t>
      </w:r>
      <w:r w:rsidR="00740B9C" w:rsidRPr="00C81277">
        <w:rPr>
          <w:rFonts w:ascii="Aptos" w:hAnsi="Aptos"/>
        </w:rPr>
        <w:t xml:space="preserve"> </w:t>
      </w:r>
      <w:r w:rsidRPr="00C81277">
        <w:rPr>
          <w:rFonts w:ascii="Aptos" w:hAnsi="Aptos"/>
        </w:rPr>
        <w:t xml:space="preserve">and all other then-current applicable </w:t>
      </w:r>
      <w:r w:rsidR="002D1E1A" w:rsidRPr="00C81277">
        <w:rPr>
          <w:rFonts w:ascii="Aptos" w:hAnsi="Aptos"/>
        </w:rPr>
        <w:t>Fees</w:t>
      </w:r>
      <w:r w:rsidRPr="00C81277">
        <w:rPr>
          <w:rFonts w:ascii="Aptos" w:hAnsi="Aptos"/>
        </w:rPr>
        <w:t xml:space="preserve"> set by the Board, in order to use software and otherwise participate in MnCCC through a joint powers entity.</w:t>
      </w:r>
    </w:p>
    <w:p w14:paraId="3A62DF14" w14:textId="3E32222E" w:rsidR="00B95210" w:rsidRPr="00C81277" w:rsidRDefault="00B95210" w:rsidP="00C81277">
      <w:pPr>
        <w:pStyle w:val="Heading3"/>
      </w:pPr>
      <w:bookmarkStart w:id="121" w:name="_Toc165888455"/>
      <w:r w:rsidRPr="00C81277">
        <w:t>2b.</w:t>
      </w:r>
      <w:r w:rsidR="001010BE" w:rsidRPr="00C81277">
        <w:t xml:space="preserve"> </w:t>
      </w:r>
      <w:r w:rsidR="00A27825" w:rsidRPr="00C81277">
        <w:t>Dues for Non-Voting Members and Licensees</w:t>
      </w:r>
      <w:bookmarkEnd w:id="121"/>
    </w:p>
    <w:p w14:paraId="7E14CE2A" w14:textId="09A2D11F" w:rsidR="00B95210" w:rsidRPr="00C81277" w:rsidRDefault="00B95210" w:rsidP="00B95210">
      <w:pPr>
        <w:rPr>
          <w:rFonts w:ascii="Aptos" w:hAnsi="Aptos"/>
        </w:rPr>
      </w:pPr>
      <w:r w:rsidRPr="00C81277">
        <w:rPr>
          <w:rFonts w:ascii="Aptos" w:hAnsi="Aptos"/>
        </w:rPr>
        <w:t>For each User Group in which it uses MnCCC software or otherwise participates, each Non-Voting Member and Licensee shall pay the then-current annual User Group Dues set by the Board.</w:t>
      </w:r>
    </w:p>
    <w:p w14:paraId="7F362188" w14:textId="64892980" w:rsidR="00B95210" w:rsidRPr="00C81277" w:rsidRDefault="00B95210" w:rsidP="00C81277">
      <w:pPr>
        <w:pStyle w:val="Heading2"/>
      </w:pPr>
      <w:bookmarkStart w:id="122" w:name="_Toc165888456"/>
      <w:r w:rsidRPr="00C81277">
        <w:t>Section 3</w:t>
      </w:r>
      <w:r w:rsidR="00A27825" w:rsidRPr="00C81277">
        <w:t>, Exclusion and Termination</w:t>
      </w:r>
      <w:bookmarkEnd w:id="122"/>
    </w:p>
    <w:p w14:paraId="3BF142FB" w14:textId="07786A75" w:rsidR="00B95210" w:rsidRPr="00C81277" w:rsidRDefault="00B95210" w:rsidP="00B95210">
      <w:pPr>
        <w:rPr>
          <w:rFonts w:ascii="Aptos" w:hAnsi="Aptos"/>
        </w:rPr>
      </w:pPr>
      <w:r w:rsidRPr="3D224F23">
        <w:rPr>
          <w:rFonts w:ascii="Aptos" w:hAnsi="Aptos"/>
        </w:rPr>
        <w:t xml:space="preserve">A Member or Licensee shall cease to qualify for further use of MnCCC software applications and other </w:t>
      </w:r>
      <w:r w:rsidR="00740B9C" w:rsidRPr="3D224F23">
        <w:rPr>
          <w:rFonts w:ascii="Aptos" w:hAnsi="Aptos"/>
        </w:rPr>
        <w:t>participation and</w:t>
      </w:r>
      <w:r w:rsidRPr="3D224F23">
        <w:rPr>
          <w:rFonts w:ascii="Aptos" w:hAnsi="Aptos"/>
        </w:rPr>
        <w:t xml:space="preserve"> will be excluded and terminated when it fails to comply with the provisions of the Joint Powers Agreement, a Licensee Agreement, these Bylaws, </w:t>
      </w:r>
      <w:r w:rsidR="00D31D0C" w:rsidRPr="3D224F23">
        <w:rPr>
          <w:rFonts w:ascii="Aptos" w:hAnsi="Aptos"/>
        </w:rPr>
        <w:t>and/</w:t>
      </w:r>
      <w:r w:rsidRPr="3D224F23">
        <w:rPr>
          <w:rFonts w:ascii="Aptos" w:hAnsi="Aptos"/>
        </w:rPr>
        <w:t xml:space="preserve">or Rules and Regulations. An essential and material condition of participation is also the timely payment of all One-Time Fees, Dues, </w:t>
      </w:r>
      <w:r w:rsidR="002D1E1A" w:rsidRPr="3D224F23">
        <w:rPr>
          <w:rFonts w:ascii="Aptos" w:hAnsi="Aptos"/>
        </w:rPr>
        <w:t>Fees</w:t>
      </w:r>
      <w:r w:rsidRPr="3D224F23">
        <w:rPr>
          <w:rFonts w:ascii="Aptos" w:hAnsi="Aptos"/>
        </w:rPr>
        <w:t>, Costs (as defined in the Joint Powers Agreement)</w:t>
      </w:r>
      <w:r w:rsidR="00C43BE0" w:rsidRPr="3D224F23">
        <w:rPr>
          <w:rFonts w:ascii="Aptos" w:hAnsi="Aptos"/>
        </w:rPr>
        <w:t>,</w:t>
      </w:r>
      <w:r w:rsidRPr="3D224F23">
        <w:rPr>
          <w:rFonts w:ascii="Aptos" w:hAnsi="Aptos"/>
        </w:rPr>
        <w:t xml:space="preserve"> or other assessments made by MnCCC. Exclusion shall be effective on delivery of termination action by the Board, whose determination shall be final, binding</w:t>
      </w:r>
      <w:r w:rsidR="00C43BE0" w:rsidRPr="3D224F23">
        <w:rPr>
          <w:rFonts w:ascii="Aptos" w:hAnsi="Aptos"/>
        </w:rPr>
        <w:t>,</w:t>
      </w:r>
      <w:r w:rsidRPr="3D224F23">
        <w:rPr>
          <w:rFonts w:ascii="Aptos" w:hAnsi="Aptos"/>
        </w:rPr>
        <w:t xml:space="preserve"> and non-appealable.</w:t>
      </w:r>
      <w:r w:rsidR="00321FE9" w:rsidRPr="3D224F23">
        <w:rPr>
          <w:rFonts w:ascii="Aptos" w:hAnsi="Aptos"/>
        </w:rPr>
        <w:t xml:space="preserve"> </w:t>
      </w:r>
      <w:r w:rsidRPr="3D224F23">
        <w:rPr>
          <w:rFonts w:ascii="Aptos" w:hAnsi="Aptos"/>
        </w:rPr>
        <w:t xml:space="preserve">Any Member or Licensee that ceases to qualify for participation in MnCCC shall remain liable for its full share of any Dues, </w:t>
      </w:r>
      <w:r w:rsidR="002D1E1A" w:rsidRPr="3D224F23">
        <w:rPr>
          <w:rFonts w:ascii="Aptos" w:hAnsi="Aptos"/>
        </w:rPr>
        <w:t>Fees</w:t>
      </w:r>
      <w:r w:rsidR="00C3212E" w:rsidRPr="3D224F23">
        <w:rPr>
          <w:rFonts w:ascii="Aptos" w:hAnsi="Aptos"/>
        </w:rPr>
        <w:t>,</w:t>
      </w:r>
      <w:r w:rsidRPr="3D224F23">
        <w:rPr>
          <w:rFonts w:ascii="Aptos" w:hAnsi="Aptos"/>
        </w:rPr>
        <w:t xml:space="preserve"> or other costs accrued prior to its termination of participation</w:t>
      </w:r>
      <w:r w:rsidR="00C3212E" w:rsidRPr="3D224F23">
        <w:rPr>
          <w:rFonts w:ascii="Aptos" w:hAnsi="Aptos"/>
        </w:rPr>
        <w:t>. Such costs may also include</w:t>
      </w:r>
      <w:r w:rsidRPr="3D224F23">
        <w:rPr>
          <w:rFonts w:ascii="Aptos" w:hAnsi="Aptos"/>
        </w:rPr>
        <w:t xml:space="preserve"> any </w:t>
      </w:r>
      <w:r w:rsidR="00C3212E" w:rsidRPr="3D224F23">
        <w:rPr>
          <w:rFonts w:ascii="Aptos" w:hAnsi="Aptos"/>
        </w:rPr>
        <w:t xml:space="preserve">legal </w:t>
      </w:r>
      <w:r w:rsidRPr="3D224F23">
        <w:rPr>
          <w:rFonts w:ascii="Aptos" w:hAnsi="Aptos"/>
        </w:rPr>
        <w:t>fees or other costs incurred in collecting past</w:t>
      </w:r>
      <w:r w:rsidR="0016431F" w:rsidRPr="3D224F23">
        <w:rPr>
          <w:rFonts w:ascii="Aptos" w:hAnsi="Aptos"/>
        </w:rPr>
        <w:t>-</w:t>
      </w:r>
      <w:r w:rsidRPr="3D224F23">
        <w:rPr>
          <w:rFonts w:ascii="Aptos" w:hAnsi="Aptos"/>
        </w:rPr>
        <w:t xml:space="preserve">due amounts, enforcing these Bylaws, the Joint Powers Agreement, any Licensee Agreement, or other agreement or obligation between MnCCC and a Member or Licensee. In lieu of continued payments by such terminated Member or Licensee, the Board reserves the right to assess a lump sum termination payment against such Member or Licensee, </w:t>
      </w:r>
      <w:r w:rsidR="00ED07C2" w:rsidRPr="3D224F23">
        <w:rPr>
          <w:rFonts w:ascii="Aptos" w:hAnsi="Aptos"/>
        </w:rPr>
        <w:t xml:space="preserve">which will be determined </w:t>
      </w:r>
      <w:r w:rsidRPr="3D224F23">
        <w:rPr>
          <w:rFonts w:ascii="Aptos" w:hAnsi="Aptos"/>
        </w:rPr>
        <w:t>by subtracting the value</w:t>
      </w:r>
      <w:r w:rsidR="008A4D55" w:rsidRPr="3D224F23">
        <w:rPr>
          <w:rFonts w:ascii="Aptos" w:hAnsi="Aptos"/>
        </w:rPr>
        <w:t>,</w:t>
      </w:r>
      <w:r w:rsidRPr="3D224F23">
        <w:rPr>
          <w:rFonts w:ascii="Aptos" w:hAnsi="Aptos"/>
        </w:rPr>
        <w:t xml:space="preserve"> as may be determined in good faith by the Board</w:t>
      </w:r>
      <w:r w:rsidR="008A4D55" w:rsidRPr="3D224F23">
        <w:rPr>
          <w:rFonts w:ascii="Aptos" w:hAnsi="Aptos"/>
        </w:rPr>
        <w:t>,</w:t>
      </w:r>
      <w:r w:rsidRPr="3D224F23">
        <w:rPr>
          <w:rFonts w:ascii="Aptos" w:hAnsi="Aptos"/>
        </w:rPr>
        <w:t xml:space="preserve"> of any accrued but unpaid Member joint ownership share, if applicable, of MnCCC software applications or other assets </w:t>
      </w:r>
      <w:r w:rsidR="00F9304A" w:rsidRPr="3D224F23">
        <w:rPr>
          <w:rFonts w:ascii="Aptos" w:hAnsi="Aptos"/>
        </w:rPr>
        <w:t>owed</w:t>
      </w:r>
      <w:r w:rsidRPr="3D224F23">
        <w:rPr>
          <w:rFonts w:ascii="Aptos" w:hAnsi="Aptos"/>
        </w:rPr>
        <w:t xml:space="preserve"> by such Member, from </w:t>
      </w:r>
      <w:r w:rsidR="00F9304A" w:rsidRPr="3D224F23">
        <w:rPr>
          <w:rFonts w:ascii="Aptos" w:hAnsi="Aptos"/>
        </w:rPr>
        <w:t xml:space="preserve">its </w:t>
      </w:r>
      <w:r w:rsidRPr="3D224F23">
        <w:rPr>
          <w:rFonts w:ascii="Aptos" w:hAnsi="Aptos"/>
        </w:rPr>
        <w:t xml:space="preserve">remaining aggregate future payments due for all </w:t>
      </w:r>
      <w:r w:rsidR="002D1E1A" w:rsidRPr="3D224F23">
        <w:rPr>
          <w:rFonts w:ascii="Aptos" w:hAnsi="Aptos"/>
        </w:rPr>
        <w:t>Fees</w:t>
      </w:r>
      <w:r w:rsidR="00321FE9" w:rsidRPr="3D224F23">
        <w:rPr>
          <w:rFonts w:ascii="Aptos" w:hAnsi="Aptos"/>
        </w:rPr>
        <w:t xml:space="preserve"> </w:t>
      </w:r>
      <w:r w:rsidRPr="3D224F23">
        <w:rPr>
          <w:rFonts w:ascii="Aptos" w:hAnsi="Aptos"/>
        </w:rPr>
        <w:t xml:space="preserve">owed, and then reducing such sum to present value (using the then-current </w:t>
      </w:r>
      <w:del w:id="123" w:author="Emily Wick" w:date="2026-03-12T18:48:00Z">
        <w:r w:rsidRPr="3D224F23" w:rsidDel="00B95210">
          <w:rPr>
            <w:rFonts w:ascii="Aptos" w:hAnsi="Aptos"/>
          </w:rPr>
          <w:delText>Wells Fargo Bank NA</w:delText>
        </w:r>
      </w:del>
      <w:r w:rsidRPr="3D224F23">
        <w:rPr>
          <w:rFonts w:ascii="Aptos" w:hAnsi="Aptos"/>
        </w:rPr>
        <w:t xml:space="preserve"> </w:t>
      </w:r>
      <w:ins w:id="124" w:author="Emily Wick" w:date="2026-03-12T18:59:00Z">
        <w:r w:rsidR="4C26DF22" w:rsidRPr="3D224F23">
          <w:rPr>
            <w:rFonts w:ascii="Aptos" w:hAnsi="Aptos"/>
          </w:rPr>
          <w:t xml:space="preserve">Wall Street Journal’s </w:t>
        </w:r>
      </w:ins>
      <w:r w:rsidRPr="3D224F23">
        <w:rPr>
          <w:rFonts w:ascii="Aptos" w:hAnsi="Aptos"/>
        </w:rPr>
        <w:t>prime lending rate). Terminated Members shall</w:t>
      </w:r>
      <w:r w:rsidR="00483055" w:rsidRPr="3D224F23">
        <w:rPr>
          <w:rFonts w:ascii="Aptos" w:hAnsi="Aptos"/>
        </w:rPr>
        <w:t>,</w:t>
      </w:r>
      <w:r w:rsidRPr="3D224F23">
        <w:rPr>
          <w:rFonts w:ascii="Aptos" w:hAnsi="Aptos"/>
        </w:rPr>
        <w:t xml:space="preserve"> in no event</w:t>
      </w:r>
      <w:r w:rsidR="00483055" w:rsidRPr="3D224F23">
        <w:rPr>
          <w:rFonts w:ascii="Aptos" w:hAnsi="Aptos"/>
        </w:rPr>
        <w:t>,</w:t>
      </w:r>
      <w:r w:rsidRPr="3D224F23">
        <w:rPr>
          <w:rFonts w:ascii="Aptos" w:hAnsi="Aptos"/>
        </w:rPr>
        <w:t xml:space="preserve"> </w:t>
      </w:r>
      <w:commentRangeStart w:id="125"/>
      <w:r w:rsidRPr="3D224F23">
        <w:rPr>
          <w:rFonts w:ascii="Aptos" w:hAnsi="Aptos"/>
        </w:rPr>
        <w:t>be</w:t>
      </w:r>
      <w:commentRangeEnd w:id="125"/>
      <w:r w:rsidRPr="3D224F23">
        <w:rPr>
          <w:rStyle w:val="CommentReference"/>
          <w:rFonts w:ascii="Aptos" w:hAnsi="Aptos"/>
          <w:sz w:val="22"/>
          <w:szCs w:val="22"/>
        </w:rPr>
        <w:commentReference w:id="125"/>
      </w:r>
      <w:r w:rsidRPr="3D224F23">
        <w:rPr>
          <w:rFonts w:ascii="Aptos" w:hAnsi="Aptos"/>
        </w:rPr>
        <w:t xml:space="preserve"> entitled to any refund or other credit if the amount due after present value calculations is negative. </w:t>
      </w:r>
      <w:r w:rsidR="00A75D38" w:rsidRPr="3D224F23">
        <w:rPr>
          <w:rFonts w:ascii="Aptos" w:hAnsi="Aptos"/>
        </w:rPr>
        <w:t>Unless otherwise</w:t>
      </w:r>
      <w:r w:rsidRPr="3D224F23">
        <w:rPr>
          <w:rFonts w:ascii="Aptos" w:hAnsi="Aptos"/>
        </w:rPr>
        <w:t xml:space="preserve"> identified in the Joint Powers Agreement or Licensee Agreement for software, or as otherwise may be granted by the Board, no such Member shall retain any ownership, and shall </w:t>
      </w:r>
      <w:r w:rsidR="00645B1C" w:rsidRPr="3D224F23">
        <w:rPr>
          <w:rFonts w:ascii="Aptos" w:hAnsi="Aptos"/>
        </w:rPr>
        <w:t xml:space="preserve">not </w:t>
      </w:r>
      <w:r w:rsidRPr="3D224F23">
        <w:rPr>
          <w:rFonts w:ascii="Aptos" w:hAnsi="Aptos"/>
        </w:rPr>
        <w:t>retain any usage rights or other interest in any MnCCC software, assets, properties</w:t>
      </w:r>
      <w:r w:rsidR="00CC6370" w:rsidRPr="3D224F23">
        <w:rPr>
          <w:rFonts w:ascii="Aptos" w:hAnsi="Aptos"/>
        </w:rPr>
        <w:t>,</w:t>
      </w:r>
      <w:r w:rsidRPr="3D224F23">
        <w:rPr>
          <w:rFonts w:ascii="Aptos" w:hAnsi="Aptos"/>
        </w:rPr>
        <w:t xml:space="preserve"> or revenues following termination.</w:t>
      </w:r>
    </w:p>
    <w:p w14:paraId="4EE19B01" w14:textId="7E4397AD" w:rsidR="00D80EB5" w:rsidRPr="00C81277" w:rsidRDefault="00D80EB5" w:rsidP="00C81277">
      <w:pPr>
        <w:pStyle w:val="Heading2"/>
        <w:rPr>
          <w:color w:val="2F5496" w:themeColor="accent1" w:themeShade="BF"/>
        </w:rPr>
      </w:pPr>
      <w:bookmarkStart w:id="126" w:name="_Toc165888457"/>
      <w:r w:rsidRPr="00C81277">
        <w:t xml:space="preserve">Section </w:t>
      </w:r>
      <w:r w:rsidR="00B4723D">
        <w:t>4</w:t>
      </w:r>
      <w:r w:rsidRPr="00C81277">
        <w:t>, Refunds</w:t>
      </w:r>
      <w:bookmarkEnd w:id="126"/>
    </w:p>
    <w:p w14:paraId="6BE97C9E" w14:textId="3ADC1F3B" w:rsidR="00D80EB5" w:rsidRPr="00C81277" w:rsidRDefault="00D80EB5" w:rsidP="00B95210">
      <w:pPr>
        <w:rPr>
          <w:rFonts w:ascii="Aptos" w:hAnsi="Aptos"/>
        </w:rPr>
      </w:pPr>
      <w:r w:rsidRPr="00C81277">
        <w:rPr>
          <w:rFonts w:ascii="Aptos" w:hAnsi="Aptos"/>
        </w:rPr>
        <w:t xml:space="preserve">Other than as provided in Articles VI and XIV, there is no general right to </w:t>
      </w:r>
      <w:r w:rsidR="00BD7B98" w:rsidRPr="00C81277">
        <w:rPr>
          <w:rFonts w:ascii="Aptos" w:hAnsi="Aptos"/>
        </w:rPr>
        <w:t>a refund of fees paid or contributions made to User Group funds while MnCCC remains in operation.</w:t>
      </w:r>
    </w:p>
    <w:p w14:paraId="31A35B4B" w14:textId="77777777" w:rsidR="00B95210" w:rsidRPr="00C81277" w:rsidRDefault="00B95210" w:rsidP="00B95210">
      <w:pPr>
        <w:rPr>
          <w:del w:id="127" w:author="Emily Wick" w:date="2026-03-12T18:57:00Z" w16du:dateUtc="2026-03-12T18:57:28Z"/>
          <w:rFonts w:ascii="Aptos" w:hAnsi="Aptos"/>
        </w:rPr>
      </w:pPr>
    </w:p>
    <w:p w14:paraId="62F22A5B" w14:textId="77777777" w:rsidR="00B95210" w:rsidRPr="00C81277" w:rsidRDefault="00B95210" w:rsidP="00C81277">
      <w:pPr>
        <w:pStyle w:val="Heading1"/>
        <w:rPr>
          <w:del w:id="128" w:author="Emily Wick" w:date="2026-03-12T18:57:00Z" w16du:dateUtc="2026-03-12T18:57:27Z"/>
          <w:rFonts w:ascii="Aptos" w:hAnsi="Aptos"/>
        </w:rPr>
      </w:pPr>
      <w:bookmarkStart w:id="129" w:name="_Toc165888458"/>
      <w:del w:id="130" w:author="Emily Wick" w:date="2026-03-12T18:57:00Z">
        <w:r w:rsidRPr="3D224F23" w:rsidDel="00B95210">
          <w:rPr>
            <w:rFonts w:ascii="Aptos" w:hAnsi="Aptos"/>
          </w:rPr>
          <w:lastRenderedPageBreak/>
          <w:delText>ARTICLE VII: MEMBER VOTING</w:delText>
        </w:r>
      </w:del>
      <w:bookmarkEnd w:id="129"/>
    </w:p>
    <w:p w14:paraId="7F4FC44A" w14:textId="7693FA56" w:rsidR="00B95210" w:rsidRPr="00C81277" w:rsidRDefault="00B95210" w:rsidP="00C81277">
      <w:pPr>
        <w:pStyle w:val="Heading2"/>
      </w:pPr>
      <w:bookmarkStart w:id="131" w:name="_Toc165888459"/>
      <w:r>
        <w:t xml:space="preserve">Section </w:t>
      </w:r>
      <w:ins w:id="132" w:author="Emily Wick" w:date="2026-03-12T18:57:00Z">
        <w:r w:rsidR="147E9DCC">
          <w:t>5</w:t>
        </w:r>
      </w:ins>
      <w:del w:id="133" w:author="Emily Wick" w:date="2026-03-12T18:57:00Z">
        <w:r w:rsidDel="00B95210">
          <w:delText>1</w:delText>
        </w:r>
      </w:del>
      <w:r w:rsidR="00C62D61">
        <w:t>, Proxy or Ranked Voting</w:t>
      </w:r>
      <w:bookmarkEnd w:id="131"/>
    </w:p>
    <w:p w14:paraId="322A45EB" w14:textId="78B7725F" w:rsidR="00B95210" w:rsidRPr="00C81277" w:rsidRDefault="00B95210" w:rsidP="00B95210">
      <w:pPr>
        <w:rPr>
          <w:rFonts w:ascii="Aptos" w:hAnsi="Aptos"/>
        </w:rPr>
      </w:pPr>
      <w:r w:rsidRPr="00C81277">
        <w:rPr>
          <w:rFonts w:ascii="Aptos" w:hAnsi="Aptos"/>
        </w:rPr>
        <w:t>Each Voting Member shall be entitled to designate or rank and prioritize Voters entitled to vote on such Voting Member’s behalf, for any Member resolution, whether at a Member meeting, or by electronic or mailed ballot, in the manner identified in Article I, Section 11.</w:t>
      </w:r>
    </w:p>
    <w:p w14:paraId="1AC905BD" w14:textId="75889025" w:rsidR="00B95210" w:rsidRPr="00C81277" w:rsidRDefault="00B95210" w:rsidP="00C81277">
      <w:pPr>
        <w:pStyle w:val="Heading2"/>
      </w:pPr>
      <w:bookmarkStart w:id="134" w:name="_Toc165888460"/>
      <w:r>
        <w:t xml:space="preserve">Section </w:t>
      </w:r>
      <w:ins w:id="135" w:author="Emily Wick" w:date="2026-03-12T18:57:00Z">
        <w:r w:rsidR="110E2853">
          <w:t>6</w:t>
        </w:r>
      </w:ins>
      <w:del w:id="136" w:author="Emily Wick" w:date="2026-03-12T18:57:00Z">
        <w:r w:rsidDel="00B95210">
          <w:delText>2</w:delText>
        </w:r>
      </w:del>
      <w:r w:rsidR="00C62D61">
        <w:t>, Election of Officers</w:t>
      </w:r>
      <w:bookmarkEnd w:id="134"/>
    </w:p>
    <w:p w14:paraId="2CEDF46F" w14:textId="77777777" w:rsidR="00B95210" w:rsidRPr="00C81277" w:rsidRDefault="00B95210" w:rsidP="00B95210">
      <w:pPr>
        <w:rPr>
          <w:rFonts w:ascii="Aptos" w:hAnsi="Aptos"/>
        </w:rPr>
      </w:pPr>
      <w:r w:rsidRPr="00C81277">
        <w:rPr>
          <w:rFonts w:ascii="Aptos" w:hAnsi="Aptos"/>
        </w:rPr>
        <w:t>At each annual Member meeting, as called and noticed by the Board and to be held in the manner provided in Article XI, the Voting Members shall elect the officer(s) and other Board representative designated in Article VIII. Voting Members shall also be entitled to vote at any special meetings called by the Board.</w:t>
      </w:r>
    </w:p>
    <w:p w14:paraId="3FC718D2" w14:textId="5B962652" w:rsidR="00B95210" w:rsidRPr="00C81277" w:rsidRDefault="00B95210" w:rsidP="00C81277">
      <w:pPr>
        <w:pStyle w:val="Heading2"/>
      </w:pPr>
      <w:bookmarkStart w:id="137" w:name="_Toc165888461"/>
      <w:r>
        <w:t xml:space="preserve">Section </w:t>
      </w:r>
      <w:ins w:id="138" w:author="Emily Wick" w:date="2026-03-12T18:57:00Z">
        <w:r w:rsidR="29F6C047">
          <w:t>7</w:t>
        </w:r>
      </w:ins>
      <w:del w:id="139" w:author="Emily Wick" w:date="2026-03-12T18:57:00Z">
        <w:r w:rsidDel="00B95210">
          <w:delText>3</w:delText>
        </w:r>
      </w:del>
      <w:r w:rsidR="00C62D61">
        <w:t xml:space="preserve">, </w:t>
      </w:r>
      <w:del w:id="140" w:author="Emily Wick" w:date="2026-03-12T18:52:00Z">
        <w:r w:rsidDel="00C62D61">
          <w:delText xml:space="preserve">Board </w:delText>
        </w:r>
      </w:del>
      <w:ins w:id="141" w:author="Emily Wick" w:date="2026-03-12T18:57:00Z">
        <w:r w:rsidR="0E59AD90">
          <w:t>Voting Authority</w:t>
        </w:r>
      </w:ins>
      <w:del w:id="142" w:author="Emily Wick" w:date="2026-03-12T18:54:00Z">
        <w:r w:rsidDel="00C62D61">
          <w:delText>Rights</w:delText>
        </w:r>
      </w:del>
      <w:bookmarkEnd w:id="137"/>
    </w:p>
    <w:p w14:paraId="5410099A" w14:textId="587A0A19" w:rsidR="00B95210" w:rsidRPr="00C81277" w:rsidRDefault="00B95210" w:rsidP="00B95210">
      <w:pPr>
        <w:rPr>
          <w:rFonts w:ascii="Aptos" w:hAnsi="Aptos"/>
        </w:rPr>
      </w:pPr>
      <w:r w:rsidRPr="3D224F23">
        <w:rPr>
          <w:rFonts w:ascii="Aptos" w:hAnsi="Aptos"/>
        </w:rPr>
        <w:t xml:space="preserve">The </w:t>
      </w:r>
      <w:del w:id="143" w:author="Emily Wick" w:date="2026-03-12T18:52:00Z">
        <w:r w:rsidRPr="3D224F23" w:rsidDel="00B95210">
          <w:rPr>
            <w:rFonts w:ascii="Aptos" w:hAnsi="Aptos"/>
          </w:rPr>
          <w:delText xml:space="preserve">Board </w:delText>
        </w:r>
      </w:del>
      <w:ins w:id="144" w:author="Emily Wick" w:date="2026-03-12T18:52:00Z">
        <w:r w:rsidR="0DD80309" w:rsidRPr="3D224F23">
          <w:rPr>
            <w:rFonts w:ascii="Aptos" w:hAnsi="Aptos"/>
          </w:rPr>
          <w:t xml:space="preserve">Membership </w:t>
        </w:r>
      </w:ins>
      <w:r w:rsidRPr="3D224F23">
        <w:rPr>
          <w:rFonts w:ascii="Aptos" w:hAnsi="Aptos"/>
        </w:rPr>
        <w:t>shall have the sole and exclusive rights to authorize</w:t>
      </w:r>
      <w:del w:id="145" w:author="Emily Wick" w:date="2026-03-12T18:52:00Z">
        <w:r w:rsidRPr="3D224F23" w:rsidDel="00B95210">
          <w:rPr>
            <w:rFonts w:ascii="Aptos" w:hAnsi="Aptos"/>
          </w:rPr>
          <w:delText>: (a)</w:delText>
        </w:r>
      </w:del>
      <w:ins w:id="146" w:author="Emily Wick" w:date="2026-03-12T18:52:00Z">
        <w:r w:rsidR="67B7F946" w:rsidRPr="3D224F23">
          <w:rPr>
            <w:rFonts w:ascii="Aptos" w:hAnsi="Aptos"/>
          </w:rPr>
          <w:t xml:space="preserve"> the</w:t>
        </w:r>
      </w:ins>
      <w:r w:rsidRPr="3D224F23">
        <w:rPr>
          <w:rFonts w:ascii="Aptos" w:hAnsi="Aptos"/>
        </w:rPr>
        <w:t xml:space="preserve"> amendment of the Joint Powers Agreement </w:t>
      </w:r>
      <w:ins w:id="147" w:author="Emily Wick" w:date="2026-03-12T18:52:00Z">
        <w:r w:rsidR="4F46D2E6" w:rsidRPr="3D224F23">
          <w:rPr>
            <w:rFonts w:ascii="Aptos" w:hAnsi="Aptos"/>
          </w:rPr>
          <w:t>and</w:t>
        </w:r>
      </w:ins>
      <w:del w:id="148" w:author="Emily Wick" w:date="2026-03-12T18:52:00Z">
        <w:r w:rsidRPr="3D224F23" w:rsidDel="00B95210">
          <w:rPr>
            <w:rFonts w:ascii="Aptos" w:hAnsi="Aptos"/>
          </w:rPr>
          <w:delText xml:space="preserve">or </w:delText>
        </w:r>
      </w:del>
      <w:r w:rsidRPr="3D224F23">
        <w:rPr>
          <w:rFonts w:ascii="Aptos" w:hAnsi="Aptos"/>
        </w:rPr>
        <w:t>the Bylaws</w:t>
      </w:r>
      <w:del w:id="149" w:author="Emily Wick" w:date="2026-03-12T18:52:00Z">
        <w:r w:rsidRPr="3D224F23" w:rsidDel="00B95210">
          <w:rPr>
            <w:rFonts w:ascii="Aptos" w:hAnsi="Aptos"/>
          </w:rPr>
          <w:delText>; (b)</w:delText>
        </w:r>
      </w:del>
      <w:ins w:id="150" w:author="Emily Wick" w:date="2026-03-12T18:52:00Z">
        <w:r w:rsidR="0DC248BE" w:rsidRPr="3D224F23">
          <w:rPr>
            <w:rFonts w:ascii="Aptos" w:hAnsi="Aptos"/>
          </w:rPr>
          <w:t>, and the</w:t>
        </w:r>
      </w:ins>
      <w:r w:rsidRPr="3D224F23">
        <w:rPr>
          <w:rFonts w:ascii="Aptos" w:hAnsi="Aptos"/>
        </w:rPr>
        <w:t xml:space="preserve"> adoption of MnCCC</w:t>
      </w:r>
      <w:r w:rsidR="007628F1" w:rsidRPr="3D224F23">
        <w:rPr>
          <w:rFonts w:ascii="Aptos" w:hAnsi="Aptos"/>
        </w:rPr>
        <w:t>’s</w:t>
      </w:r>
      <w:r w:rsidRPr="3D224F23">
        <w:rPr>
          <w:rFonts w:ascii="Aptos" w:hAnsi="Aptos"/>
        </w:rPr>
        <w:t xml:space="preserve"> budget</w:t>
      </w:r>
      <w:del w:id="151" w:author="Emily Wick" w:date="2026-03-12T18:53:00Z">
        <w:r w:rsidRPr="3D224F23" w:rsidDel="00B95210">
          <w:rPr>
            <w:rFonts w:ascii="Aptos" w:hAnsi="Aptos"/>
          </w:rPr>
          <w:delText xml:space="preserve">; or (c) changes to MnCCC </w:delText>
        </w:r>
        <w:commentRangeStart w:id="152"/>
        <w:commentRangeStart w:id="153"/>
        <w:r w:rsidRPr="3D224F23" w:rsidDel="00B95210">
          <w:rPr>
            <w:rFonts w:ascii="Aptos" w:hAnsi="Aptos"/>
          </w:rPr>
          <w:delText>staff</w:delText>
        </w:r>
      </w:del>
      <w:commentRangeEnd w:id="152"/>
      <w:r w:rsidRPr="3D224F23">
        <w:rPr>
          <w:rStyle w:val="CommentReference"/>
          <w:rFonts w:ascii="Aptos" w:hAnsi="Aptos"/>
          <w:sz w:val="22"/>
          <w:szCs w:val="22"/>
        </w:rPr>
        <w:commentReference w:id="152"/>
      </w:r>
      <w:commentRangeEnd w:id="153"/>
      <w:r w:rsidRPr="3D224F23">
        <w:rPr>
          <w:rStyle w:val="CommentReference"/>
          <w:rFonts w:ascii="Aptos" w:hAnsi="Aptos"/>
          <w:sz w:val="22"/>
          <w:szCs w:val="22"/>
        </w:rPr>
        <w:commentReference w:id="153"/>
      </w:r>
      <w:r w:rsidRPr="3D224F23">
        <w:rPr>
          <w:rFonts w:ascii="Aptos" w:hAnsi="Aptos"/>
        </w:rPr>
        <w:t>.</w:t>
      </w:r>
    </w:p>
    <w:p w14:paraId="064D4692" w14:textId="4C38467A" w:rsidR="003216C3" w:rsidRPr="00C81277" w:rsidRDefault="003216C3" w:rsidP="00C81277">
      <w:pPr>
        <w:pStyle w:val="Heading2"/>
      </w:pPr>
      <w:bookmarkStart w:id="154" w:name="_Toc165888462"/>
      <w:r>
        <w:t xml:space="preserve">Section </w:t>
      </w:r>
      <w:ins w:id="155" w:author="Emily Wick" w:date="2026-03-12T18:58:00Z">
        <w:r w:rsidR="100BF0F5">
          <w:t>8</w:t>
        </w:r>
      </w:ins>
      <w:del w:id="156" w:author="Emily Wick" w:date="2026-03-12T18:58:00Z">
        <w:r w:rsidDel="003216C3">
          <w:delText>4</w:delText>
        </w:r>
      </w:del>
      <w:r w:rsidR="00C62D61">
        <w:t>, Special Meetings</w:t>
      </w:r>
      <w:bookmarkEnd w:id="154"/>
    </w:p>
    <w:p w14:paraId="73B9F70E" w14:textId="480DBAB0" w:rsidR="003216C3" w:rsidRPr="00C81277" w:rsidRDefault="003216C3" w:rsidP="003216C3">
      <w:pPr>
        <w:rPr>
          <w:rFonts w:ascii="Aptos" w:hAnsi="Aptos"/>
        </w:rPr>
      </w:pPr>
      <w:r w:rsidRPr="00C81277">
        <w:rPr>
          <w:rFonts w:ascii="Aptos" w:hAnsi="Aptos"/>
        </w:rPr>
        <w:t xml:space="preserve">Special meetings of Voting Members may be called at any time by the Board, or upon the written request of at least 25% of Voting Members. Upon receipt of such request, the Chair shall give notice of the meeting, setting forth the time and purpose thereof, and to be held as soon as practicable, but in all cases within </w:t>
      </w:r>
      <w:r w:rsidR="00C62D61" w:rsidRPr="00C81277">
        <w:rPr>
          <w:rFonts w:ascii="Aptos" w:hAnsi="Aptos"/>
        </w:rPr>
        <w:t>sixty (</w:t>
      </w:r>
      <w:r w:rsidRPr="00C81277">
        <w:rPr>
          <w:rFonts w:ascii="Aptos" w:hAnsi="Aptos"/>
        </w:rPr>
        <w:t>60</w:t>
      </w:r>
      <w:r w:rsidR="00C62D61" w:rsidRPr="00C81277">
        <w:rPr>
          <w:rFonts w:ascii="Aptos" w:hAnsi="Aptos"/>
        </w:rPr>
        <w:t>)</w:t>
      </w:r>
      <w:r w:rsidRPr="00C81277">
        <w:rPr>
          <w:rFonts w:ascii="Aptos" w:hAnsi="Aptos"/>
        </w:rPr>
        <w:t xml:space="preserve"> days of receipt of such request. Business at any special meeting shall be limited to the purpose(s) stated in the meeting notice, and any Member may attend, regardless of voting status.</w:t>
      </w:r>
      <w:r w:rsidR="004A21C6" w:rsidRPr="00C81277">
        <w:rPr>
          <w:rFonts w:ascii="Aptos" w:hAnsi="Aptos"/>
        </w:rPr>
        <w:t xml:space="preserve"> </w:t>
      </w:r>
      <w:r w:rsidRPr="00C81277">
        <w:rPr>
          <w:rFonts w:ascii="Aptos" w:hAnsi="Aptos"/>
        </w:rPr>
        <w:t xml:space="preserve">The presence of </w:t>
      </w:r>
      <w:ins w:id="157" w:author="Emily Wick" w:date="2026-02-04T08:42:00Z" w16du:dateUtc="2026-02-04T14:42:00Z">
        <w:r w:rsidR="00E94D68">
          <w:rPr>
            <w:rFonts w:ascii="Aptos" w:hAnsi="Aptos"/>
          </w:rPr>
          <w:t>more than half</w:t>
        </w:r>
      </w:ins>
      <w:del w:id="158" w:author="Emily Wick" w:date="2026-02-04T08:42:00Z" w16du:dateUtc="2026-02-04T14:42:00Z">
        <w:r w:rsidRPr="00C81277" w:rsidDel="00E94D68">
          <w:rPr>
            <w:rFonts w:ascii="Aptos" w:hAnsi="Aptos"/>
          </w:rPr>
          <w:delText xml:space="preserve">at least fifty percent (50%) </w:delText>
        </w:r>
      </w:del>
      <w:r w:rsidRPr="00C81277">
        <w:rPr>
          <w:rFonts w:ascii="Aptos" w:hAnsi="Aptos"/>
        </w:rPr>
        <w:t xml:space="preserve">of all Voting Members shall constitute a quorum to </w:t>
      </w:r>
      <w:r w:rsidR="00B54F67" w:rsidRPr="00C81277">
        <w:rPr>
          <w:rFonts w:ascii="Aptos" w:hAnsi="Aptos"/>
        </w:rPr>
        <w:t xml:space="preserve">conduct </w:t>
      </w:r>
      <w:r w:rsidRPr="00C81277">
        <w:rPr>
          <w:rFonts w:ascii="Aptos" w:hAnsi="Aptos"/>
        </w:rPr>
        <w:t>business at any meeting.</w:t>
      </w:r>
    </w:p>
    <w:p w14:paraId="4047BD36" w14:textId="2836D601" w:rsidR="003216C3" w:rsidRPr="00C81277" w:rsidRDefault="003216C3" w:rsidP="00C81277">
      <w:pPr>
        <w:pStyle w:val="Heading2"/>
      </w:pPr>
      <w:bookmarkStart w:id="159" w:name="_Toc165888463"/>
      <w:r>
        <w:t xml:space="preserve">Section </w:t>
      </w:r>
      <w:ins w:id="160" w:author="Emily Wick" w:date="2026-03-12T18:58:00Z">
        <w:r w:rsidR="2B66CB9B">
          <w:t>9</w:t>
        </w:r>
      </w:ins>
      <w:del w:id="161" w:author="Emily Wick" w:date="2026-03-12T18:58:00Z">
        <w:r w:rsidDel="00E91F64">
          <w:delText>5</w:delText>
        </w:r>
      </w:del>
      <w:r w:rsidR="00E91F64">
        <w:t>, Remote or Hybrid Meetings</w:t>
      </w:r>
      <w:bookmarkEnd w:id="159"/>
    </w:p>
    <w:p w14:paraId="1B329477" w14:textId="4020643C" w:rsidR="003216C3" w:rsidRPr="00C81277" w:rsidRDefault="003216C3" w:rsidP="003216C3">
      <w:pPr>
        <w:rPr>
          <w:rFonts w:ascii="Aptos" w:hAnsi="Aptos"/>
        </w:rPr>
      </w:pPr>
      <w:r w:rsidRPr="3D224F23">
        <w:rPr>
          <w:rFonts w:ascii="Aptos" w:hAnsi="Aptos"/>
        </w:rPr>
        <w:t xml:space="preserve">Any meeting among Members may be conducted </w:t>
      </w:r>
      <w:commentRangeStart w:id="162"/>
      <w:commentRangeStart w:id="163"/>
      <w:del w:id="164" w:author="Emily Wick" w:date="2026-03-12T19:00:00Z">
        <w:r w:rsidRPr="3D224F23" w:rsidDel="003216C3">
          <w:rPr>
            <w:rFonts w:ascii="Aptos" w:hAnsi="Aptos"/>
          </w:rPr>
          <w:delText xml:space="preserve">wholly or </w:delText>
        </w:r>
      </w:del>
      <w:r w:rsidRPr="3D224F23">
        <w:rPr>
          <w:rFonts w:ascii="Aptos" w:hAnsi="Aptos"/>
        </w:rPr>
        <w:t>in part</w:t>
      </w:r>
      <w:commentRangeEnd w:id="162"/>
      <w:r w:rsidRPr="3D224F23">
        <w:rPr>
          <w:rStyle w:val="CommentReference"/>
          <w:rFonts w:ascii="Aptos" w:hAnsi="Aptos"/>
          <w:sz w:val="22"/>
          <w:szCs w:val="22"/>
        </w:rPr>
        <w:commentReference w:id="162"/>
      </w:r>
      <w:commentRangeEnd w:id="163"/>
      <w:r w:rsidRPr="3D224F23">
        <w:rPr>
          <w:rStyle w:val="CommentReference"/>
          <w:rFonts w:ascii="Aptos" w:hAnsi="Aptos"/>
          <w:sz w:val="22"/>
          <w:szCs w:val="22"/>
        </w:rPr>
        <w:commentReference w:id="163"/>
      </w:r>
      <w:r w:rsidRPr="3D224F23">
        <w:rPr>
          <w:rFonts w:ascii="Aptos" w:hAnsi="Aptos"/>
        </w:rPr>
        <w:t xml:space="preserve"> by one or more means of remote communication as may be authorized by the Board</w:t>
      </w:r>
      <w:del w:id="165" w:author="Emily Wick" w:date="2026-03-12T19:02:00Z">
        <w:r w:rsidRPr="3D224F23" w:rsidDel="003216C3">
          <w:rPr>
            <w:rFonts w:ascii="Aptos" w:hAnsi="Aptos"/>
          </w:rPr>
          <w:delText xml:space="preserve"> where all </w:delText>
        </w:r>
        <w:r w:rsidRPr="3D224F23" w:rsidDel="004A21C6">
          <w:rPr>
            <w:rFonts w:ascii="Aptos" w:hAnsi="Aptos"/>
          </w:rPr>
          <w:delText>attendees present</w:delText>
        </w:r>
        <w:r w:rsidRPr="3D224F23" w:rsidDel="003216C3">
          <w:rPr>
            <w:rFonts w:ascii="Aptos" w:hAnsi="Aptos"/>
          </w:rPr>
          <w:delText xml:space="preserve"> may hear and communicate with each other during the meeting, provided that timely, valid notice is given, and the number of Voting Members is sufficient to constitute a quorum</w:delText>
        </w:r>
      </w:del>
      <w:r w:rsidRPr="3D224F23">
        <w:rPr>
          <w:rFonts w:ascii="Aptos" w:hAnsi="Aptos"/>
        </w:rPr>
        <w:t xml:space="preserve">. </w:t>
      </w:r>
      <w:ins w:id="166" w:author="Emily Wick" w:date="2026-03-12T19:00:00Z">
        <w:r w:rsidR="1E9BACF5" w:rsidRPr="3D224F23">
          <w:rPr>
            <w:rFonts w:ascii="Aptos" w:hAnsi="Aptos"/>
          </w:rPr>
          <w:t xml:space="preserve">Meetings with remote options must comply with Minnesota </w:t>
        </w:r>
      </w:ins>
      <w:ins w:id="167" w:author="Emily Wick" w:date="2026-03-12T19:01:00Z">
        <w:r w:rsidR="1E9BACF5" w:rsidRPr="3D224F23">
          <w:rPr>
            <w:rFonts w:ascii="Aptos" w:hAnsi="Aptos"/>
          </w:rPr>
          <w:t>Open Meeting Law</w:t>
        </w:r>
      </w:ins>
      <w:ins w:id="168" w:author="Emily Wick" w:date="2026-03-12T19:02:00Z">
        <w:r w:rsidR="555C6D0B" w:rsidRPr="3D224F23">
          <w:rPr>
            <w:rFonts w:ascii="Aptos" w:hAnsi="Aptos"/>
          </w:rPr>
          <w:t xml:space="preserve"> Chapter 13D</w:t>
        </w:r>
      </w:ins>
      <w:ins w:id="169" w:author="Emily Wick" w:date="2026-03-12T19:01:00Z">
        <w:r w:rsidR="1E9BACF5" w:rsidRPr="3D224F23">
          <w:rPr>
            <w:rFonts w:ascii="Aptos" w:hAnsi="Aptos"/>
          </w:rPr>
          <w:t>.</w:t>
        </w:r>
      </w:ins>
    </w:p>
    <w:p w14:paraId="7E765685" w14:textId="7B6C8AFB" w:rsidR="003216C3" w:rsidRPr="00C81277" w:rsidRDefault="003216C3" w:rsidP="00C81277">
      <w:pPr>
        <w:pStyle w:val="Heading2"/>
      </w:pPr>
      <w:bookmarkStart w:id="170" w:name="_Toc165888464"/>
      <w:r>
        <w:t xml:space="preserve">Section </w:t>
      </w:r>
      <w:ins w:id="171" w:author="Emily Wick" w:date="2026-03-12T18:58:00Z">
        <w:r w:rsidR="20D0B8B9">
          <w:t>10</w:t>
        </w:r>
      </w:ins>
      <w:del w:id="172" w:author="Emily Wick" w:date="2026-03-12T18:58:00Z">
        <w:r w:rsidDel="00E91F64">
          <w:delText>6</w:delText>
        </w:r>
      </w:del>
      <w:r w:rsidR="00E91F64">
        <w:t>, Meeting Alternatives</w:t>
      </w:r>
      <w:bookmarkEnd w:id="170"/>
    </w:p>
    <w:p w14:paraId="1CE21C7D" w14:textId="77777777" w:rsidR="00B95210" w:rsidRPr="00C81277" w:rsidRDefault="003216C3" w:rsidP="00B95210">
      <w:pPr>
        <w:rPr>
          <w:rFonts w:ascii="Aptos" w:hAnsi="Aptos"/>
        </w:rPr>
      </w:pPr>
      <w:r w:rsidRPr="00C81277">
        <w:rPr>
          <w:rFonts w:ascii="Aptos" w:hAnsi="Aptos"/>
        </w:rPr>
        <w:t>Any action that may be taken at a meeting by Voting Members may be taken without a meeting by written action, evidenced by the affirmative majority of electronic or mailed ballots cast by at least the number of Voting Members that would constitute a quorum for meeting purposes.</w:t>
      </w:r>
    </w:p>
    <w:p w14:paraId="296B97BE" w14:textId="77777777" w:rsidR="003216C3" w:rsidRPr="00C81277" w:rsidRDefault="003216C3" w:rsidP="00B95210">
      <w:pPr>
        <w:rPr>
          <w:rFonts w:ascii="Aptos" w:hAnsi="Aptos"/>
        </w:rPr>
      </w:pPr>
    </w:p>
    <w:p w14:paraId="1FA90D92" w14:textId="19813842" w:rsidR="003216C3" w:rsidRPr="00C81277" w:rsidRDefault="003216C3" w:rsidP="00C81277">
      <w:pPr>
        <w:pStyle w:val="Heading1"/>
        <w:rPr>
          <w:rFonts w:ascii="Aptos" w:hAnsi="Aptos"/>
        </w:rPr>
      </w:pPr>
      <w:bookmarkStart w:id="173" w:name="_Toc165888465"/>
      <w:commentRangeStart w:id="174"/>
      <w:r w:rsidRPr="3D224F23">
        <w:rPr>
          <w:rFonts w:ascii="Aptos" w:hAnsi="Aptos"/>
        </w:rPr>
        <w:t>ARTICLE VII</w:t>
      </w:r>
      <w:del w:id="175" w:author="Emily Wick" w:date="2026-03-12T18:58:00Z">
        <w:r w:rsidRPr="3D224F23" w:rsidDel="003216C3">
          <w:rPr>
            <w:rFonts w:ascii="Aptos" w:hAnsi="Aptos"/>
          </w:rPr>
          <w:delText>I</w:delText>
        </w:r>
      </w:del>
      <w:r w:rsidRPr="3D224F23">
        <w:rPr>
          <w:rFonts w:ascii="Aptos" w:hAnsi="Aptos"/>
        </w:rPr>
        <w:t xml:space="preserve">: BOARD </w:t>
      </w:r>
      <w:r w:rsidR="001F2071" w:rsidRPr="3D224F23">
        <w:rPr>
          <w:rFonts w:ascii="Aptos" w:hAnsi="Aptos"/>
        </w:rPr>
        <w:t>MEMBERS</w:t>
      </w:r>
      <w:bookmarkEnd w:id="173"/>
      <w:commentRangeEnd w:id="174"/>
      <w:r w:rsidRPr="00C81277">
        <w:rPr>
          <w:rStyle w:val="CommentReference"/>
          <w:rFonts w:ascii="Aptos" w:hAnsi="Aptos"/>
          <w:sz w:val="32"/>
          <w:szCs w:val="32"/>
        </w:rPr>
        <w:commentReference w:id="174"/>
      </w:r>
    </w:p>
    <w:p w14:paraId="337A60B3" w14:textId="0B7C9102" w:rsidR="003216C3" w:rsidRPr="00C81277" w:rsidRDefault="003216C3" w:rsidP="00C81277">
      <w:pPr>
        <w:pStyle w:val="Heading2"/>
      </w:pPr>
      <w:bookmarkStart w:id="176" w:name="_Toc165888466"/>
      <w:r w:rsidRPr="00C81277">
        <w:t>Section 1</w:t>
      </w:r>
      <w:r w:rsidR="005C6C42" w:rsidRPr="00C81277">
        <w:t>, Officer Rotation</w:t>
      </w:r>
      <w:bookmarkEnd w:id="176"/>
    </w:p>
    <w:p w14:paraId="78DC7184" w14:textId="7807C6B1" w:rsidR="003216C3" w:rsidRPr="00C81277" w:rsidRDefault="003216C3" w:rsidP="003216C3">
      <w:pPr>
        <w:rPr>
          <w:rFonts w:ascii="Aptos" w:hAnsi="Aptos"/>
        </w:rPr>
      </w:pPr>
      <w:r w:rsidRPr="3D224F23">
        <w:rPr>
          <w:rFonts w:ascii="Aptos" w:hAnsi="Aptos"/>
        </w:rPr>
        <w:t>At each Annual Meeting, Voting Members shall elect the office of Treasurer</w:t>
      </w:r>
      <w:r w:rsidR="00F13279" w:rsidRPr="3D224F23">
        <w:rPr>
          <w:rFonts w:ascii="Aptos" w:hAnsi="Aptos"/>
        </w:rPr>
        <w:t xml:space="preserve"> and</w:t>
      </w:r>
      <w:r w:rsidRPr="3D224F23">
        <w:rPr>
          <w:rFonts w:ascii="Aptos" w:hAnsi="Aptos"/>
        </w:rPr>
        <w:t xml:space="preserve"> any other office occupied in the preceding term by any person filling an office vacancy by appointment, and who had not been elected as an officer within the preceding two years by majority vote. </w:t>
      </w:r>
      <w:r w:rsidR="001F5CAC" w:rsidRPr="3D224F23">
        <w:rPr>
          <w:rFonts w:ascii="Aptos" w:hAnsi="Aptos"/>
        </w:rPr>
        <w:t>A</w:t>
      </w:r>
      <w:r w:rsidR="004A21C6" w:rsidRPr="3D224F23">
        <w:rPr>
          <w:rFonts w:ascii="Aptos" w:hAnsi="Aptos"/>
        </w:rPr>
        <w:t>lways</w:t>
      </w:r>
      <w:r w:rsidR="001F5CAC" w:rsidRPr="3D224F23">
        <w:rPr>
          <w:rFonts w:ascii="Aptos" w:hAnsi="Aptos"/>
        </w:rPr>
        <w:t xml:space="preserve"> subject</w:t>
      </w:r>
      <w:r w:rsidRPr="3D224F23">
        <w:rPr>
          <w:rFonts w:ascii="Aptos" w:hAnsi="Aptos"/>
        </w:rPr>
        <w:t xml:space="preserve"> </w:t>
      </w:r>
      <w:r w:rsidRPr="3D224F23">
        <w:rPr>
          <w:rFonts w:ascii="Aptos" w:hAnsi="Aptos"/>
        </w:rPr>
        <w:lastRenderedPageBreak/>
        <w:t>to the preceding rule requiring all officers to be elected by the Voting Members, at the next Annual Meeting, and at each</w:t>
      </w:r>
      <w:r w:rsidR="000A695D" w:rsidRPr="3D224F23">
        <w:rPr>
          <w:rFonts w:ascii="Aptos" w:hAnsi="Aptos"/>
        </w:rPr>
        <w:t xml:space="preserve"> subsequent</w:t>
      </w:r>
      <w:r w:rsidRPr="3D224F23">
        <w:rPr>
          <w:rFonts w:ascii="Aptos" w:hAnsi="Aptos"/>
        </w:rPr>
        <w:t xml:space="preserve"> Annual Meeting</w:t>
      </w:r>
      <w:r w:rsidR="000A695D" w:rsidRPr="3D224F23">
        <w:rPr>
          <w:rFonts w:ascii="Aptos" w:hAnsi="Aptos"/>
        </w:rPr>
        <w:t>,</w:t>
      </w:r>
      <w:r w:rsidRPr="3D224F23">
        <w:rPr>
          <w:rFonts w:ascii="Aptos" w:hAnsi="Aptos"/>
        </w:rPr>
        <w:t xml:space="preserve"> the Board shall appoint the then-current </w:t>
      </w:r>
      <w:r w:rsidR="00025377" w:rsidRPr="3D224F23">
        <w:rPr>
          <w:rFonts w:ascii="Aptos" w:hAnsi="Aptos"/>
        </w:rPr>
        <w:t>Chair as Past-Chair, the</w:t>
      </w:r>
      <w:r w:rsidR="00F2793B" w:rsidRPr="3D224F23">
        <w:rPr>
          <w:rFonts w:ascii="Aptos" w:hAnsi="Aptos"/>
        </w:rPr>
        <w:t xml:space="preserve"> then-current </w:t>
      </w:r>
      <w:r w:rsidRPr="3D224F23">
        <w:rPr>
          <w:rFonts w:ascii="Aptos" w:hAnsi="Aptos"/>
        </w:rPr>
        <w:t>Vice</w:t>
      </w:r>
      <w:r w:rsidR="000A695D" w:rsidRPr="3D224F23">
        <w:rPr>
          <w:rFonts w:ascii="Aptos" w:hAnsi="Aptos"/>
        </w:rPr>
        <w:t>-</w:t>
      </w:r>
      <w:r w:rsidRPr="3D224F23">
        <w:rPr>
          <w:rFonts w:ascii="Aptos" w:hAnsi="Aptos"/>
        </w:rPr>
        <w:t xml:space="preserve">Chair as </w:t>
      </w:r>
      <w:r w:rsidR="000D0806" w:rsidRPr="3D224F23">
        <w:rPr>
          <w:rFonts w:ascii="Aptos" w:hAnsi="Aptos"/>
        </w:rPr>
        <w:t xml:space="preserve">the </w:t>
      </w:r>
      <w:r w:rsidRPr="3D224F23">
        <w:rPr>
          <w:rFonts w:ascii="Aptos" w:hAnsi="Aptos"/>
        </w:rPr>
        <w:t>ne</w:t>
      </w:r>
      <w:r w:rsidR="000D0806" w:rsidRPr="3D224F23">
        <w:rPr>
          <w:rFonts w:ascii="Aptos" w:hAnsi="Aptos"/>
        </w:rPr>
        <w:t>xt</w:t>
      </w:r>
      <w:r w:rsidRPr="3D224F23">
        <w:rPr>
          <w:rFonts w:ascii="Aptos" w:hAnsi="Aptos"/>
        </w:rPr>
        <w:t xml:space="preserve"> Chair</w:t>
      </w:r>
      <w:r w:rsidR="000D0806" w:rsidRPr="3D224F23">
        <w:rPr>
          <w:rFonts w:ascii="Aptos" w:hAnsi="Aptos"/>
        </w:rPr>
        <w:t>;</w:t>
      </w:r>
      <w:r w:rsidRPr="3D224F23">
        <w:rPr>
          <w:rFonts w:ascii="Aptos" w:hAnsi="Aptos"/>
        </w:rPr>
        <w:t xml:space="preserve"> the then-current Treasurer as new Vice</w:t>
      </w:r>
      <w:r w:rsidR="000D0806" w:rsidRPr="3D224F23">
        <w:rPr>
          <w:rFonts w:ascii="Aptos" w:hAnsi="Aptos"/>
        </w:rPr>
        <w:t>-</w:t>
      </w:r>
      <w:r w:rsidRPr="3D224F23">
        <w:rPr>
          <w:rFonts w:ascii="Aptos" w:hAnsi="Aptos"/>
        </w:rPr>
        <w:t>Chair</w:t>
      </w:r>
      <w:r w:rsidR="000D0806" w:rsidRPr="3D224F23">
        <w:rPr>
          <w:rFonts w:ascii="Aptos" w:hAnsi="Aptos"/>
        </w:rPr>
        <w:t>;</w:t>
      </w:r>
      <w:r w:rsidRPr="3D224F23">
        <w:rPr>
          <w:rFonts w:ascii="Aptos" w:hAnsi="Aptos"/>
        </w:rPr>
        <w:t xml:space="preserve"> and the Voting Members shall elect new Treasurer.</w:t>
      </w:r>
      <w:r w:rsidR="00F2793B" w:rsidRPr="3D224F23">
        <w:rPr>
          <w:rFonts w:ascii="Aptos" w:hAnsi="Aptos"/>
        </w:rPr>
        <w:t xml:space="preserve"> The then-current Past-Chair shall move off the Board</w:t>
      </w:r>
      <w:del w:id="177" w:author="Emily Wick" w:date="2026-03-12T19:05:00Z">
        <w:r w:rsidRPr="3D224F23" w:rsidDel="00F2793B">
          <w:rPr>
            <w:rFonts w:ascii="Aptos" w:hAnsi="Aptos"/>
          </w:rPr>
          <w:delText xml:space="preserve"> unless they plan to run again</w:delText>
        </w:r>
      </w:del>
      <w:r w:rsidR="00F2793B" w:rsidRPr="3D224F23">
        <w:rPr>
          <w:rFonts w:ascii="Aptos" w:hAnsi="Aptos"/>
        </w:rPr>
        <w:t>.</w:t>
      </w:r>
      <w:r w:rsidRPr="3D224F23">
        <w:rPr>
          <w:rFonts w:ascii="Aptos" w:hAnsi="Aptos"/>
        </w:rPr>
        <w:t xml:space="preserve"> New officers shall take office at the adjournment of the Annual Meeting.</w:t>
      </w:r>
    </w:p>
    <w:p w14:paraId="3BFBC186" w14:textId="5299A928" w:rsidR="003216C3" w:rsidRPr="00C81277" w:rsidRDefault="003216C3" w:rsidP="00C81277">
      <w:pPr>
        <w:pStyle w:val="Heading2"/>
      </w:pPr>
      <w:bookmarkStart w:id="178" w:name="_Toc165888467"/>
      <w:r>
        <w:t>Section 2</w:t>
      </w:r>
      <w:r w:rsidR="005C6C42">
        <w:t xml:space="preserve">, </w:t>
      </w:r>
      <w:del w:id="179" w:author="Emily Wick" w:date="2026-03-12T19:07:00Z">
        <w:r w:rsidDel="005C6C42">
          <w:delText xml:space="preserve">Regional </w:delText>
        </w:r>
      </w:del>
      <w:r w:rsidR="005C6C42">
        <w:t>Representatives</w:t>
      </w:r>
      <w:bookmarkEnd w:id="178"/>
    </w:p>
    <w:p w14:paraId="443C1329" w14:textId="087CF099" w:rsidR="003216C3" w:rsidRPr="00C81277" w:rsidRDefault="003216C3" w:rsidP="3D224F23">
      <w:pPr>
        <w:rPr>
          <w:rFonts w:ascii="Aptos" w:hAnsi="Aptos"/>
        </w:rPr>
      </w:pPr>
      <w:r w:rsidRPr="3D224F23">
        <w:rPr>
          <w:rFonts w:ascii="Aptos" w:hAnsi="Aptos"/>
        </w:rPr>
        <w:t xml:space="preserve">In addition to the officer(s) elected by the Voting Members as set forth in Section 1, there shall be elected five (5) Regional Representatives of the Board. One of the Regional Representatives shall be elected by all Voting Members on an at-large basis, and the remaining four shall each represent and serve one of the four (4) geographic regions as designated by the </w:t>
      </w:r>
      <w:r w:rsidR="001F5CAC" w:rsidRPr="3D224F23">
        <w:rPr>
          <w:rFonts w:ascii="Aptos" w:hAnsi="Aptos"/>
        </w:rPr>
        <w:t>Board and</w:t>
      </w:r>
      <w:r w:rsidRPr="3D224F23">
        <w:rPr>
          <w:rFonts w:ascii="Aptos" w:hAnsi="Aptos"/>
        </w:rPr>
        <w:t xml:space="preserve"> shall be elected by the Voting Members of such </w:t>
      </w:r>
      <w:r w:rsidR="009C1AB9" w:rsidRPr="3D224F23">
        <w:rPr>
          <w:rFonts w:ascii="Aptos" w:hAnsi="Aptos"/>
        </w:rPr>
        <w:t>region and</w:t>
      </w:r>
      <w:r w:rsidRPr="3D224F23">
        <w:rPr>
          <w:rFonts w:ascii="Aptos" w:hAnsi="Aptos"/>
        </w:rPr>
        <w:t xml:space="preserve"> shall each serve for a term of two (2) years following election. The Regional Representatives of Regions I and III and the </w:t>
      </w:r>
      <w:del w:id="180" w:author="Emily Wick" w:date="2026-03-12T19:06:00Z">
        <w:r w:rsidRPr="3D224F23" w:rsidDel="003216C3">
          <w:rPr>
            <w:rFonts w:ascii="Aptos" w:hAnsi="Aptos"/>
          </w:rPr>
          <w:delText xml:space="preserve">at-large </w:delText>
        </w:r>
      </w:del>
      <w:del w:id="181" w:author="Emily Wick" w:date="2026-03-12T14:34:00Z">
        <w:r w:rsidRPr="3D224F23" w:rsidDel="003216C3">
          <w:rPr>
            <w:rFonts w:ascii="Aptos" w:hAnsi="Aptos"/>
          </w:rPr>
          <w:delText xml:space="preserve">Regional </w:delText>
        </w:r>
      </w:del>
      <w:ins w:id="182" w:author="Emily Wick" w:date="2026-03-12T19:06:00Z">
        <w:r w:rsidR="672452E0" w:rsidRPr="3D224F23">
          <w:rPr>
            <w:rFonts w:ascii="Aptos" w:hAnsi="Aptos"/>
          </w:rPr>
          <w:t>Technical</w:t>
        </w:r>
      </w:ins>
      <w:ins w:id="183" w:author="Emily Wick" w:date="2026-03-12T14:34:00Z">
        <w:r w:rsidR="74222194" w:rsidRPr="3D224F23">
          <w:rPr>
            <w:rFonts w:ascii="Aptos" w:hAnsi="Aptos"/>
          </w:rPr>
          <w:t xml:space="preserve"> </w:t>
        </w:r>
      </w:ins>
      <w:r w:rsidRPr="3D224F23">
        <w:rPr>
          <w:rFonts w:ascii="Aptos" w:hAnsi="Aptos"/>
        </w:rPr>
        <w:t xml:space="preserve">Representative shall be elected in even numbered years; the Regional Representatives of Regions II and IV </w:t>
      </w:r>
      <w:r w:rsidR="000F02ED" w:rsidRPr="3D224F23">
        <w:rPr>
          <w:rFonts w:ascii="Aptos" w:hAnsi="Aptos"/>
        </w:rPr>
        <w:t xml:space="preserve">and the at-large </w:t>
      </w:r>
      <w:del w:id="184" w:author="Emily Wick" w:date="2026-03-12T14:33:00Z">
        <w:r w:rsidRPr="3D224F23" w:rsidDel="000F02ED">
          <w:rPr>
            <w:rFonts w:ascii="Aptos" w:hAnsi="Aptos"/>
          </w:rPr>
          <w:delText>ISSG Representative</w:delText>
        </w:r>
      </w:del>
      <w:ins w:id="185" w:author="Emily Wick" w:date="2026-03-12T14:34:00Z">
        <w:r w:rsidR="38074923" w:rsidRPr="3D224F23">
          <w:rPr>
            <w:rFonts w:ascii="Aptos" w:hAnsi="Aptos"/>
          </w:rPr>
          <w:t>R</w:t>
        </w:r>
      </w:ins>
      <w:ins w:id="186" w:author="Emily Wick" w:date="2026-03-12T14:33:00Z">
        <w:r w:rsidR="56D582DC" w:rsidRPr="3D224F23">
          <w:rPr>
            <w:rFonts w:ascii="Aptos" w:hAnsi="Aptos"/>
          </w:rPr>
          <w:t xml:space="preserve">egional </w:t>
        </w:r>
      </w:ins>
      <w:ins w:id="187" w:author="Emily Wick" w:date="2026-03-12T14:34:00Z">
        <w:r w:rsidR="5A743775" w:rsidRPr="3D224F23">
          <w:rPr>
            <w:rFonts w:ascii="Aptos" w:hAnsi="Aptos"/>
          </w:rPr>
          <w:t>R</w:t>
        </w:r>
      </w:ins>
      <w:ins w:id="188" w:author="Emily Wick" w:date="2026-03-12T14:33:00Z">
        <w:r w:rsidR="56D582DC" w:rsidRPr="3D224F23">
          <w:rPr>
            <w:rFonts w:ascii="Aptos" w:hAnsi="Aptos"/>
          </w:rPr>
          <w:t>epresentative</w:t>
        </w:r>
      </w:ins>
      <w:r w:rsidR="000F02ED" w:rsidRPr="3D224F23">
        <w:rPr>
          <w:rFonts w:ascii="Aptos" w:hAnsi="Aptos"/>
        </w:rPr>
        <w:t xml:space="preserve"> </w:t>
      </w:r>
      <w:r w:rsidRPr="3D224F23">
        <w:rPr>
          <w:rFonts w:ascii="Aptos" w:hAnsi="Aptos"/>
        </w:rPr>
        <w:t>shall be elected in odd numbered years</w:t>
      </w:r>
      <w:r w:rsidR="00FB7C9A" w:rsidRPr="3D224F23">
        <w:rPr>
          <w:rFonts w:ascii="Aptos" w:hAnsi="Aptos"/>
        </w:rPr>
        <w:t>. T</w:t>
      </w:r>
      <w:r w:rsidRPr="3D224F23">
        <w:rPr>
          <w:rFonts w:ascii="Aptos" w:hAnsi="Aptos"/>
        </w:rPr>
        <w:t xml:space="preserve">he at-large member </w:t>
      </w:r>
      <w:r w:rsidR="00FB7C9A" w:rsidRPr="3D224F23">
        <w:rPr>
          <w:rFonts w:ascii="Aptos" w:hAnsi="Aptos"/>
        </w:rPr>
        <w:t xml:space="preserve">will be </w:t>
      </w:r>
      <w:r w:rsidRPr="3D224F23">
        <w:rPr>
          <w:rFonts w:ascii="Aptos" w:hAnsi="Aptos"/>
        </w:rPr>
        <w:t xml:space="preserve">elected at the Annual Meeting, and each region’s Representative election </w:t>
      </w:r>
      <w:r w:rsidR="00FB7C9A" w:rsidRPr="3D224F23">
        <w:rPr>
          <w:rFonts w:ascii="Aptos" w:hAnsi="Aptos"/>
        </w:rPr>
        <w:t xml:space="preserve">will be </w:t>
      </w:r>
      <w:r w:rsidRPr="3D224F23">
        <w:rPr>
          <w:rFonts w:ascii="Aptos" w:hAnsi="Aptos"/>
        </w:rPr>
        <w:t>conducted at each designated annual regional meeting.</w:t>
      </w:r>
    </w:p>
    <w:p w14:paraId="4FB7F1CC" w14:textId="30D31A55" w:rsidR="003216C3" w:rsidRPr="00C81277" w:rsidRDefault="003216C3" w:rsidP="00C81277">
      <w:pPr>
        <w:pStyle w:val="Heading2"/>
        <w:rPr>
          <w:del w:id="189" w:author="Emily Wick" w:date="2026-03-12T19:08:00Z" w16du:dateUtc="2026-03-12T19:08:10Z"/>
        </w:rPr>
      </w:pPr>
      <w:bookmarkStart w:id="190" w:name="_Toc165888468"/>
      <w:del w:id="191" w:author="Emily Wick" w:date="2026-03-12T19:08:00Z">
        <w:r w:rsidDel="003216C3">
          <w:delText>Section 3</w:delText>
        </w:r>
        <w:r w:rsidDel="005C6C42">
          <w:delText xml:space="preserve">, </w:delText>
        </w:r>
      </w:del>
      <w:del w:id="192" w:author="Emily Wick" w:date="2026-03-12T19:06:00Z">
        <w:r w:rsidDel="005C6C42">
          <w:delText>At-Large ISSG</w:delText>
        </w:r>
      </w:del>
      <w:del w:id="193" w:author="Emily Wick" w:date="2026-03-12T19:08:00Z">
        <w:r w:rsidDel="005C6C42">
          <w:delText xml:space="preserve"> Representative</w:delText>
        </w:r>
      </w:del>
      <w:bookmarkEnd w:id="190"/>
    </w:p>
    <w:p w14:paraId="5EC3FA25" w14:textId="27FB6885" w:rsidR="003216C3" w:rsidRPr="00C81277" w:rsidRDefault="003216C3" w:rsidP="003216C3">
      <w:pPr>
        <w:rPr>
          <w:del w:id="194" w:author="Emily Wick" w:date="2026-03-12T19:08:00Z" w16du:dateUtc="2026-03-12T19:08:10Z"/>
          <w:rFonts w:ascii="Aptos" w:hAnsi="Aptos"/>
        </w:rPr>
      </w:pPr>
      <w:del w:id="195" w:author="Emily Wick" w:date="2026-03-12T19:08:00Z">
        <w:r w:rsidRPr="3D224F23" w:rsidDel="003216C3">
          <w:rPr>
            <w:rFonts w:ascii="Aptos" w:hAnsi="Aptos"/>
          </w:rPr>
          <w:delText>At each Annual Meeting held in even years, the Voting Members shall also elect an at-large Board member, who shall be an information technology professional employee and then-current ISSG member.</w:delText>
        </w:r>
      </w:del>
    </w:p>
    <w:p w14:paraId="1F6051E2" w14:textId="78FD9F99" w:rsidR="003216C3" w:rsidRPr="00C81277" w:rsidRDefault="003216C3" w:rsidP="00C81277">
      <w:pPr>
        <w:pStyle w:val="Heading2"/>
      </w:pPr>
      <w:bookmarkStart w:id="196" w:name="_Toc165888469"/>
      <w:r>
        <w:t xml:space="preserve">Section </w:t>
      </w:r>
      <w:ins w:id="197" w:author="Emily Wick" w:date="2026-03-12T19:08:00Z">
        <w:r w:rsidR="22CAB71C">
          <w:t>3</w:t>
        </w:r>
      </w:ins>
      <w:del w:id="198" w:author="Emily Wick" w:date="2026-03-12T19:08:00Z">
        <w:r w:rsidDel="003216C3">
          <w:delText>4</w:delText>
        </w:r>
      </w:del>
      <w:r w:rsidR="005C6C42">
        <w:t>, Voting Members</w:t>
      </w:r>
      <w:bookmarkEnd w:id="196"/>
    </w:p>
    <w:p w14:paraId="4D3208EB" w14:textId="36698A12" w:rsidR="003216C3" w:rsidRPr="00C81277" w:rsidRDefault="003216C3" w:rsidP="003216C3">
      <w:pPr>
        <w:rPr>
          <w:rFonts w:ascii="Aptos" w:hAnsi="Aptos"/>
        </w:rPr>
      </w:pPr>
      <w:r w:rsidRPr="3D224F23">
        <w:rPr>
          <w:rFonts w:ascii="Aptos" w:hAnsi="Aptos"/>
        </w:rPr>
        <w:t xml:space="preserve">The Board shall consist of the </w:t>
      </w:r>
      <w:r w:rsidR="00E151A5" w:rsidRPr="3D224F23">
        <w:rPr>
          <w:rFonts w:ascii="Aptos" w:hAnsi="Aptos"/>
        </w:rPr>
        <w:t>three</w:t>
      </w:r>
      <w:r w:rsidR="00025377" w:rsidRPr="3D224F23">
        <w:rPr>
          <w:rFonts w:ascii="Aptos" w:hAnsi="Aptos"/>
        </w:rPr>
        <w:t xml:space="preserve"> (</w:t>
      </w:r>
      <w:r w:rsidR="00E151A5" w:rsidRPr="3D224F23">
        <w:rPr>
          <w:rFonts w:ascii="Aptos" w:hAnsi="Aptos"/>
        </w:rPr>
        <w:t>3</w:t>
      </w:r>
      <w:r w:rsidR="00025377" w:rsidRPr="3D224F23">
        <w:rPr>
          <w:rFonts w:ascii="Aptos" w:hAnsi="Aptos"/>
        </w:rPr>
        <w:t xml:space="preserve">) </w:t>
      </w:r>
      <w:r w:rsidRPr="3D224F23">
        <w:rPr>
          <w:rFonts w:ascii="Aptos" w:hAnsi="Aptos"/>
        </w:rPr>
        <w:t xml:space="preserve">Board officers, the five (5) Regional Representatives, the </w:t>
      </w:r>
      <w:del w:id="199" w:author="Emily Wick" w:date="2026-03-12T19:08:00Z">
        <w:r w:rsidRPr="3D224F23" w:rsidDel="003216C3">
          <w:rPr>
            <w:rFonts w:ascii="Aptos" w:hAnsi="Aptos"/>
          </w:rPr>
          <w:delText>ISSG at-large Board member</w:delText>
        </w:r>
      </w:del>
      <w:ins w:id="200" w:author="Emily Wick" w:date="2026-03-12T19:08:00Z">
        <w:r w:rsidR="14466A2A" w:rsidRPr="3D224F23">
          <w:rPr>
            <w:rFonts w:ascii="Aptos" w:hAnsi="Aptos"/>
          </w:rPr>
          <w:t>Technical Representative</w:t>
        </w:r>
      </w:ins>
      <w:r w:rsidRPr="3D224F23">
        <w:rPr>
          <w:rFonts w:ascii="Aptos" w:hAnsi="Aptos"/>
        </w:rPr>
        <w:t xml:space="preserve">, and the </w:t>
      </w:r>
      <w:r w:rsidR="00E151A5" w:rsidRPr="3D224F23">
        <w:rPr>
          <w:rFonts w:ascii="Aptos" w:hAnsi="Aptos"/>
        </w:rPr>
        <w:t>Past-Chair</w:t>
      </w:r>
      <w:r w:rsidRPr="3D224F23">
        <w:rPr>
          <w:rFonts w:ascii="Aptos" w:hAnsi="Aptos"/>
        </w:rPr>
        <w:t>, who shall each have one vote on all Board matters.</w:t>
      </w:r>
    </w:p>
    <w:p w14:paraId="138CF398" w14:textId="77317511" w:rsidR="003216C3" w:rsidRPr="00C81277" w:rsidRDefault="003216C3" w:rsidP="00C81277">
      <w:pPr>
        <w:pStyle w:val="Heading2"/>
      </w:pPr>
      <w:bookmarkStart w:id="201" w:name="_Toc165888470"/>
      <w:r>
        <w:t xml:space="preserve">Section </w:t>
      </w:r>
      <w:ins w:id="202" w:author="Emily Wick" w:date="2026-03-12T19:08:00Z">
        <w:r w:rsidR="3EE04381">
          <w:t>4</w:t>
        </w:r>
      </w:ins>
      <w:del w:id="203" w:author="Emily Wick" w:date="2026-03-12T19:08:00Z">
        <w:r w:rsidDel="003216C3">
          <w:delText>5</w:delText>
        </w:r>
      </w:del>
      <w:r w:rsidR="005C6C42">
        <w:t>, Vacancies</w:t>
      </w:r>
      <w:bookmarkEnd w:id="201"/>
    </w:p>
    <w:p w14:paraId="2169C7FE" w14:textId="1A837865" w:rsidR="003216C3" w:rsidRPr="00C81277" w:rsidRDefault="003216C3" w:rsidP="003216C3">
      <w:pPr>
        <w:rPr>
          <w:rFonts w:ascii="Aptos" w:hAnsi="Aptos"/>
        </w:rPr>
      </w:pPr>
      <w:r w:rsidRPr="00C81277">
        <w:rPr>
          <w:rFonts w:ascii="Aptos" w:hAnsi="Aptos"/>
        </w:rPr>
        <w:t xml:space="preserve">A vacancy in the Board shall immediately occur in the office of any officer or other </w:t>
      </w:r>
      <w:r w:rsidR="00E6724D" w:rsidRPr="00C81277">
        <w:rPr>
          <w:rFonts w:ascii="Aptos" w:hAnsi="Aptos"/>
        </w:rPr>
        <w:t xml:space="preserve">member </w:t>
      </w:r>
      <w:r w:rsidRPr="00C81277">
        <w:rPr>
          <w:rFonts w:ascii="Aptos" w:hAnsi="Aptos"/>
        </w:rPr>
        <w:t xml:space="preserve">upon </w:t>
      </w:r>
      <w:r w:rsidR="0081728B" w:rsidRPr="00C81277">
        <w:rPr>
          <w:rFonts w:ascii="Aptos" w:hAnsi="Aptos"/>
        </w:rPr>
        <w:t>one’s</w:t>
      </w:r>
      <w:r w:rsidRPr="00C81277">
        <w:rPr>
          <w:rFonts w:ascii="Aptos" w:hAnsi="Aptos"/>
        </w:rPr>
        <w:t xml:space="preserve"> resignation, retirement</w:t>
      </w:r>
      <w:r w:rsidR="0081728B" w:rsidRPr="00C81277">
        <w:rPr>
          <w:rFonts w:ascii="Aptos" w:hAnsi="Aptos"/>
        </w:rPr>
        <w:t>,</w:t>
      </w:r>
      <w:r w:rsidRPr="00C81277">
        <w:rPr>
          <w:rFonts w:ascii="Aptos" w:hAnsi="Aptos"/>
        </w:rPr>
        <w:t xml:space="preserve"> or death, or upon otherwise ceasing to be a qualified full</w:t>
      </w:r>
      <w:r w:rsidR="0081728B" w:rsidRPr="00C81277">
        <w:rPr>
          <w:rFonts w:ascii="Aptos" w:hAnsi="Aptos"/>
        </w:rPr>
        <w:t>-</w:t>
      </w:r>
      <w:r w:rsidRPr="00C81277">
        <w:rPr>
          <w:rFonts w:ascii="Aptos" w:hAnsi="Aptos"/>
        </w:rPr>
        <w:t xml:space="preserve"> or part-time employee of a Voting Member. </w:t>
      </w:r>
    </w:p>
    <w:p w14:paraId="722A1078" w14:textId="6F4D1EAD" w:rsidR="003216C3" w:rsidRPr="00C81277" w:rsidRDefault="003216C3" w:rsidP="003216C3">
      <w:pPr>
        <w:rPr>
          <w:rFonts w:ascii="Aptos" w:hAnsi="Aptos"/>
        </w:rPr>
      </w:pPr>
      <w:r w:rsidRPr="711EDFC2">
        <w:rPr>
          <w:rFonts w:ascii="Aptos" w:hAnsi="Aptos"/>
        </w:rPr>
        <w:t xml:space="preserve">Upon any vacancy with less than six </w:t>
      </w:r>
      <w:ins w:id="204" w:author="Kathy Jenson" w:date="2026-02-09T18:03:00Z">
        <w:r w:rsidR="69950486" w:rsidRPr="711EDFC2">
          <w:rPr>
            <w:rFonts w:ascii="Aptos" w:hAnsi="Aptos"/>
          </w:rPr>
          <w:t xml:space="preserve">(6) </w:t>
        </w:r>
      </w:ins>
      <w:r w:rsidRPr="711EDFC2">
        <w:rPr>
          <w:rFonts w:ascii="Aptos" w:hAnsi="Aptos"/>
        </w:rPr>
        <w:t xml:space="preserve">months remaining in the then-current term, the Board shall appoint a successor, </w:t>
      </w:r>
      <w:r w:rsidR="00FA00F9" w:rsidRPr="711EDFC2">
        <w:rPr>
          <w:rFonts w:ascii="Aptos" w:hAnsi="Aptos"/>
        </w:rPr>
        <w:t xml:space="preserve">who will </w:t>
      </w:r>
      <w:r w:rsidRPr="711EDFC2">
        <w:rPr>
          <w:rFonts w:ascii="Aptos" w:hAnsi="Aptos"/>
        </w:rPr>
        <w:t>serve out the remainder of the term, with a new election for each vacated office to be held at the next Annual Meeting.</w:t>
      </w:r>
    </w:p>
    <w:p w14:paraId="52C6CA72" w14:textId="7E34FD8A" w:rsidR="003216C3" w:rsidRPr="00C81277" w:rsidRDefault="003216C3" w:rsidP="003216C3">
      <w:pPr>
        <w:rPr>
          <w:rFonts w:ascii="Aptos" w:hAnsi="Aptos"/>
        </w:rPr>
      </w:pPr>
      <w:r w:rsidRPr="711EDFC2">
        <w:rPr>
          <w:rFonts w:ascii="Aptos" w:hAnsi="Aptos"/>
        </w:rPr>
        <w:t xml:space="preserve">Upon any such vacancy occurring in any office with at least six </w:t>
      </w:r>
      <w:ins w:id="205" w:author="Kathy Jenson" w:date="2026-02-09T18:03:00Z">
        <w:r w:rsidR="5C4ED2FE" w:rsidRPr="711EDFC2">
          <w:rPr>
            <w:rFonts w:ascii="Aptos" w:hAnsi="Aptos"/>
          </w:rPr>
          <w:t xml:space="preserve">(6) </w:t>
        </w:r>
      </w:ins>
      <w:r w:rsidRPr="711EDFC2">
        <w:rPr>
          <w:rFonts w:ascii="Aptos" w:hAnsi="Aptos"/>
        </w:rPr>
        <w:t>months remaining in the then-current term, it shall be filled by a special election of the Voting Members, after giving effect to the normal progression of remaining officers from Treasurer to Vice</w:t>
      </w:r>
      <w:r w:rsidR="00443128" w:rsidRPr="711EDFC2">
        <w:rPr>
          <w:rFonts w:ascii="Aptos" w:hAnsi="Aptos"/>
        </w:rPr>
        <w:t>-</w:t>
      </w:r>
      <w:r w:rsidRPr="711EDFC2">
        <w:rPr>
          <w:rFonts w:ascii="Aptos" w:hAnsi="Aptos"/>
        </w:rPr>
        <w:t>Chair, and Vice</w:t>
      </w:r>
      <w:r w:rsidR="00443128" w:rsidRPr="711EDFC2">
        <w:rPr>
          <w:rFonts w:ascii="Aptos" w:hAnsi="Aptos"/>
        </w:rPr>
        <w:t>-</w:t>
      </w:r>
      <w:r w:rsidRPr="711EDFC2">
        <w:rPr>
          <w:rFonts w:ascii="Aptos" w:hAnsi="Aptos"/>
        </w:rPr>
        <w:t xml:space="preserve">Chair to Chair, with the special election to fill each office for the balance of the </w:t>
      </w:r>
      <w:r w:rsidR="00443128" w:rsidRPr="711EDFC2">
        <w:rPr>
          <w:rFonts w:ascii="Aptos" w:hAnsi="Aptos"/>
        </w:rPr>
        <w:t>remaining</w:t>
      </w:r>
      <w:r w:rsidRPr="711EDFC2">
        <w:rPr>
          <w:rFonts w:ascii="Aptos" w:hAnsi="Aptos"/>
        </w:rPr>
        <w:t xml:space="preserve"> term, and with such officers so elected subject to normal progression rules as identified in Section 1 for succeeding terms.</w:t>
      </w:r>
    </w:p>
    <w:p w14:paraId="2F51652F" w14:textId="5EF8AB6F" w:rsidR="003216C3" w:rsidRPr="00C81277" w:rsidRDefault="003216C3" w:rsidP="003216C3">
      <w:pPr>
        <w:rPr>
          <w:rFonts w:ascii="Aptos" w:hAnsi="Aptos"/>
        </w:rPr>
      </w:pPr>
      <w:r w:rsidRPr="711EDFC2">
        <w:rPr>
          <w:rFonts w:ascii="Aptos" w:hAnsi="Aptos"/>
        </w:rPr>
        <w:t>Upon vacancy of the Past</w:t>
      </w:r>
      <w:r w:rsidR="00443128" w:rsidRPr="711EDFC2">
        <w:rPr>
          <w:rFonts w:ascii="Aptos" w:hAnsi="Aptos"/>
        </w:rPr>
        <w:t>-</w:t>
      </w:r>
      <w:r w:rsidRPr="711EDFC2">
        <w:rPr>
          <w:rFonts w:ascii="Aptos" w:hAnsi="Aptos"/>
        </w:rPr>
        <w:t>Chair, the immediate former Past</w:t>
      </w:r>
      <w:r w:rsidR="006E6214" w:rsidRPr="711EDFC2">
        <w:rPr>
          <w:rFonts w:ascii="Aptos" w:hAnsi="Aptos"/>
        </w:rPr>
        <w:t>-</w:t>
      </w:r>
      <w:r w:rsidRPr="711EDFC2">
        <w:rPr>
          <w:rFonts w:ascii="Aptos" w:hAnsi="Aptos"/>
        </w:rPr>
        <w:t xml:space="preserve">Chair will be requested to serve an additional term </w:t>
      </w:r>
      <w:r w:rsidR="006E6214" w:rsidRPr="711EDFC2">
        <w:rPr>
          <w:rFonts w:ascii="Aptos" w:hAnsi="Aptos"/>
        </w:rPr>
        <w:t>in their place</w:t>
      </w:r>
      <w:r w:rsidRPr="711EDFC2">
        <w:rPr>
          <w:rFonts w:ascii="Aptos" w:hAnsi="Aptos"/>
        </w:rPr>
        <w:t xml:space="preserve">.  In the event the immediate </w:t>
      </w:r>
      <w:ins w:id="206" w:author="Kathy Jenson" w:date="2026-02-09T18:04:00Z">
        <w:r w:rsidR="234C8BC5" w:rsidRPr="711EDFC2">
          <w:rPr>
            <w:rFonts w:ascii="Aptos" w:hAnsi="Aptos"/>
          </w:rPr>
          <w:t xml:space="preserve">former </w:t>
        </w:r>
      </w:ins>
      <w:r w:rsidRPr="711EDFC2">
        <w:rPr>
          <w:rFonts w:ascii="Aptos" w:hAnsi="Aptos"/>
        </w:rPr>
        <w:t>Past</w:t>
      </w:r>
      <w:r w:rsidR="006E6214" w:rsidRPr="711EDFC2">
        <w:rPr>
          <w:rFonts w:ascii="Aptos" w:hAnsi="Aptos"/>
        </w:rPr>
        <w:t>-</w:t>
      </w:r>
      <w:r w:rsidRPr="711EDFC2">
        <w:rPr>
          <w:rFonts w:ascii="Aptos" w:hAnsi="Aptos"/>
        </w:rPr>
        <w:t xml:space="preserve">Chair is unable or unwilling </w:t>
      </w:r>
      <w:r w:rsidRPr="711EDFC2">
        <w:rPr>
          <w:rFonts w:ascii="Aptos" w:hAnsi="Aptos"/>
        </w:rPr>
        <w:lastRenderedPageBreak/>
        <w:t>to serve an additional term, the Vice</w:t>
      </w:r>
      <w:r w:rsidR="006E6214" w:rsidRPr="711EDFC2">
        <w:rPr>
          <w:rFonts w:ascii="Aptos" w:hAnsi="Aptos"/>
        </w:rPr>
        <w:t>-</w:t>
      </w:r>
      <w:r w:rsidRPr="711EDFC2">
        <w:rPr>
          <w:rFonts w:ascii="Aptos" w:hAnsi="Aptos"/>
        </w:rPr>
        <w:t>Chair will move to the position of Past</w:t>
      </w:r>
      <w:r w:rsidR="006E6214" w:rsidRPr="711EDFC2">
        <w:rPr>
          <w:rFonts w:ascii="Aptos" w:hAnsi="Aptos"/>
        </w:rPr>
        <w:t>-</w:t>
      </w:r>
      <w:r w:rsidRPr="711EDFC2">
        <w:rPr>
          <w:rFonts w:ascii="Aptos" w:hAnsi="Aptos"/>
        </w:rPr>
        <w:t>Chair, Treasurer to Chair</w:t>
      </w:r>
      <w:r w:rsidR="006E6214" w:rsidRPr="711EDFC2">
        <w:rPr>
          <w:rFonts w:ascii="Aptos" w:hAnsi="Aptos"/>
        </w:rPr>
        <w:t>,</w:t>
      </w:r>
      <w:r w:rsidRPr="711EDFC2">
        <w:rPr>
          <w:rFonts w:ascii="Aptos" w:hAnsi="Aptos"/>
        </w:rPr>
        <w:t xml:space="preserve"> and both Treasurer and Vice</w:t>
      </w:r>
      <w:r w:rsidR="006E6214" w:rsidRPr="711EDFC2">
        <w:rPr>
          <w:rFonts w:ascii="Aptos" w:hAnsi="Aptos"/>
        </w:rPr>
        <w:t>-</w:t>
      </w:r>
      <w:r w:rsidRPr="711EDFC2">
        <w:rPr>
          <w:rFonts w:ascii="Aptos" w:hAnsi="Aptos"/>
        </w:rPr>
        <w:t>Chair positions will be filled will a special election or at the Annual Meeting.</w:t>
      </w:r>
    </w:p>
    <w:p w14:paraId="60A399E2" w14:textId="5309FAEF" w:rsidR="003216C3" w:rsidRPr="00C81277" w:rsidRDefault="003216C3" w:rsidP="003216C3">
      <w:pPr>
        <w:rPr>
          <w:rFonts w:ascii="Aptos" w:hAnsi="Aptos"/>
        </w:rPr>
      </w:pPr>
      <w:r w:rsidRPr="00C81277">
        <w:rPr>
          <w:rFonts w:ascii="Aptos" w:hAnsi="Aptos"/>
        </w:rPr>
        <w:t>Upon vacancy occurring among any Regional Representatives elected from within a geographic region, the Region shall fill such position for the balance of the then-current term, and pursuant to Article VIII, Section 2.</w:t>
      </w:r>
    </w:p>
    <w:p w14:paraId="7F535CD2" w14:textId="69D39A6B" w:rsidR="003216C3" w:rsidRPr="00C81277" w:rsidRDefault="003216C3" w:rsidP="00C81277">
      <w:pPr>
        <w:pStyle w:val="Heading2"/>
      </w:pPr>
      <w:bookmarkStart w:id="207" w:name="_Toc165888471"/>
      <w:r>
        <w:t xml:space="preserve">Section </w:t>
      </w:r>
      <w:ins w:id="208" w:author="Emily Wick" w:date="2026-03-12T19:09:00Z">
        <w:r w:rsidR="42B702C1">
          <w:t>5</w:t>
        </w:r>
      </w:ins>
      <w:del w:id="209" w:author="Emily Wick" w:date="2026-03-12T19:09:00Z">
        <w:r w:rsidDel="003216C3">
          <w:delText>6</w:delText>
        </w:r>
      </w:del>
      <w:r w:rsidR="005C6C42">
        <w:t>, Quorum</w:t>
      </w:r>
      <w:bookmarkEnd w:id="207"/>
    </w:p>
    <w:p w14:paraId="3C1CEFCE" w14:textId="26CE6245" w:rsidR="003216C3" w:rsidRPr="00C81277" w:rsidRDefault="003216C3" w:rsidP="003216C3">
      <w:pPr>
        <w:rPr>
          <w:rFonts w:ascii="Aptos" w:hAnsi="Aptos"/>
        </w:rPr>
      </w:pPr>
      <w:r w:rsidRPr="00C81277">
        <w:rPr>
          <w:rFonts w:ascii="Aptos" w:hAnsi="Aptos"/>
        </w:rPr>
        <w:t>The presence of a majority of the members of the Board shall constitute a quorum at any meeting, but the members present at any meeting</w:t>
      </w:r>
      <w:r w:rsidR="00E456C9" w:rsidRPr="00C81277">
        <w:rPr>
          <w:rFonts w:ascii="Aptos" w:hAnsi="Aptos"/>
        </w:rPr>
        <w:t xml:space="preserve"> that does not meet</w:t>
      </w:r>
      <w:r w:rsidRPr="00C81277">
        <w:rPr>
          <w:rFonts w:ascii="Aptos" w:hAnsi="Aptos"/>
        </w:rPr>
        <w:t xml:space="preserve"> a quorum may adjourn the meeting. </w:t>
      </w:r>
      <w:r w:rsidR="005C0B17" w:rsidRPr="00C81277">
        <w:rPr>
          <w:rFonts w:ascii="Aptos" w:hAnsi="Aptos"/>
        </w:rPr>
        <w:t>E</w:t>
      </w:r>
      <w:r w:rsidRPr="00C81277">
        <w:rPr>
          <w:rFonts w:ascii="Aptos" w:hAnsi="Aptos"/>
        </w:rPr>
        <w:t xml:space="preserve">ach </w:t>
      </w:r>
      <w:r w:rsidR="006A0F5A" w:rsidRPr="00C81277">
        <w:rPr>
          <w:rFonts w:ascii="Aptos" w:hAnsi="Aptos"/>
        </w:rPr>
        <w:t xml:space="preserve">member </w:t>
      </w:r>
      <w:r w:rsidRPr="00C81277">
        <w:rPr>
          <w:rFonts w:ascii="Aptos" w:hAnsi="Aptos"/>
        </w:rPr>
        <w:t>shall be entitled to cas</w:t>
      </w:r>
      <w:r w:rsidR="00032D79" w:rsidRPr="00C81277">
        <w:rPr>
          <w:rFonts w:ascii="Aptos" w:hAnsi="Aptos"/>
        </w:rPr>
        <w:t>t</w:t>
      </w:r>
      <w:r w:rsidRPr="00C81277">
        <w:rPr>
          <w:rFonts w:ascii="Aptos" w:hAnsi="Aptos"/>
        </w:rPr>
        <w:t xml:space="preserve"> one vote on any </w:t>
      </w:r>
      <w:r w:rsidR="005C0B17" w:rsidRPr="00C81277">
        <w:rPr>
          <w:rFonts w:ascii="Aptos" w:hAnsi="Aptos"/>
        </w:rPr>
        <w:t xml:space="preserve">matter </w:t>
      </w:r>
      <w:r w:rsidRPr="00C81277">
        <w:rPr>
          <w:rFonts w:ascii="Aptos" w:hAnsi="Aptos"/>
        </w:rPr>
        <w:t xml:space="preserve">coming before the </w:t>
      </w:r>
      <w:r w:rsidR="005C0B17" w:rsidRPr="00C81277">
        <w:rPr>
          <w:rFonts w:ascii="Aptos" w:hAnsi="Aptos"/>
        </w:rPr>
        <w:t>Board</w:t>
      </w:r>
      <w:r w:rsidRPr="00C81277">
        <w:rPr>
          <w:rFonts w:ascii="Aptos" w:hAnsi="Aptos"/>
        </w:rPr>
        <w:t xml:space="preserve">. A majority vote of </w:t>
      </w:r>
      <w:r w:rsidR="006A0F5A" w:rsidRPr="00C81277">
        <w:rPr>
          <w:rFonts w:ascii="Aptos" w:hAnsi="Aptos"/>
        </w:rPr>
        <w:t>Board members</w:t>
      </w:r>
      <w:r w:rsidRPr="00C81277">
        <w:rPr>
          <w:rFonts w:ascii="Aptos" w:hAnsi="Aptos"/>
        </w:rPr>
        <w:t xml:space="preserve"> in attendance at any meeting at which there is a quorum shall be sufficient to transact any business, unless a greater number of votes is required by law or these Bylaws.  A </w:t>
      </w:r>
      <w:r w:rsidR="005811DB" w:rsidRPr="00C81277">
        <w:rPr>
          <w:rFonts w:ascii="Aptos" w:hAnsi="Aptos"/>
        </w:rPr>
        <w:t xml:space="preserve">Board member </w:t>
      </w:r>
      <w:r w:rsidRPr="00C81277">
        <w:rPr>
          <w:rFonts w:ascii="Aptos" w:hAnsi="Aptos"/>
        </w:rPr>
        <w:t xml:space="preserve">shall not appoint a proxy or vote by proxy at a </w:t>
      </w:r>
      <w:r w:rsidR="005811DB" w:rsidRPr="00C81277">
        <w:rPr>
          <w:rFonts w:ascii="Aptos" w:hAnsi="Aptos"/>
        </w:rPr>
        <w:t xml:space="preserve">Board </w:t>
      </w:r>
      <w:r w:rsidRPr="00C81277">
        <w:rPr>
          <w:rFonts w:ascii="Aptos" w:hAnsi="Aptos"/>
        </w:rPr>
        <w:t xml:space="preserve">meeting. For purposes of determining whether a </w:t>
      </w:r>
      <w:r w:rsidR="005811DB" w:rsidRPr="00C81277">
        <w:rPr>
          <w:rFonts w:ascii="Aptos" w:hAnsi="Aptos"/>
        </w:rPr>
        <w:t xml:space="preserve">member </w:t>
      </w:r>
      <w:r w:rsidRPr="00C81277">
        <w:rPr>
          <w:rFonts w:ascii="Aptos" w:hAnsi="Aptos"/>
        </w:rPr>
        <w:t xml:space="preserve">has met </w:t>
      </w:r>
      <w:r w:rsidR="005811DB" w:rsidRPr="00C81277">
        <w:rPr>
          <w:rFonts w:ascii="Aptos" w:hAnsi="Aptos"/>
        </w:rPr>
        <w:t>their</w:t>
      </w:r>
      <w:r w:rsidRPr="00C81277">
        <w:rPr>
          <w:rFonts w:ascii="Aptos" w:hAnsi="Aptos"/>
        </w:rPr>
        <w:t xml:space="preserve"> fiduciary duties, but for no other purpose, a </w:t>
      </w:r>
      <w:r w:rsidR="005811DB" w:rsidRPr="00C81277">
        <w:rPr>
          <w:rFonts w:ascii="Aptos" w:hAnsi="Aptos"/>
        </w:rPr>
        <w:t xml:space="preserve">member </w:t>
      </w:r>
      <w:r w:rsidRPr="00C81277">
        <w:rPr>
          <w:rFonts w:ascii="Aptos" w:hAnsi="Aptos"/>
        </w:rPr>
        <w:t xml:space="preserve">who is present at a </w:t>
      </w:r>
      <w:r w:rsidR="009158B6" w:rsidRPr="00C81277">
        <w:rPr>
          <w:rFonts w:ascii="Aptos" w:hAnsi="Aptos"/>
        </w:rPr>
        <w:t xml:space="preserve">Board </w:t>
      </w:r>
      <w:r w:rsidRPr="00C81277">
        <w:rPr>
          <w:rFonts w:ascii="Aptos" w:hAnsi="Aptos"/>
        </w:rPr>
        <w:t xml:space="preserve">meeting when an action is approved is presumed to have assented to the action, unless the </w:t>
      </w:r>
      <w:r w:rsidR="009158B6" w:rsidRPr="00C81277">
        <w:rPr>
          <w:rFonts w:ascii="Aptos" w:hAnsi="Aptos"/>
        </w:rPr>
        <w:t xml:space="preserve">member </w:t>
      </w:r>
      <w:r w:rsidRPr="00C81277">
        <w:rPr>
          <w:rFonts w:ascii="Aptos" w:hAnsi="Aptos"/>
        </w:rPr>
        <w:t>votes against is prohibited from voting on the action.</w:t>
      </w:r>
    </w:p>
    <w:p w14:paraId="06E08899" w14:textId="4BDDCB43" w:rsidR="00746DA5" w:rsidRPr="00C81277" w:rsidRDefault="00746DA5" w:rsidP="003216C3">
      <w:pPr>
        <w:rPr>
          <w:rFonts w:ascii="Aptos" w:hAnsi="Aptos"/>
        </w:rPr>
      </w:pPr>
      <w:r w:rsidRPr="00C81277">
        <w:rPr>
          <w:rFonts w:ascii="Aptos" w:hAnsi="Aptos"/>
        </w:rPr>
        <w:t>Any action taken at a Board meeting may be taken by written action signed (or electronic ballot cast) by the number of Voting Members required to take the same action as would be done at a meeting which all Voting Members were present. All Members shall be notified immediately of the text and effective date of any such written action that is duly taken. Such written action is effective when signed by the requisite number of Voting Members, unless a different effective time is provided for.</w:t>
      </w:r>
    </w:p>
    <w:p w14:paraId="3D289411" w14:textId="6FD1A448" w:rsidR="003216C3" w:rsidRPr="00C81277" w:rsidRDefault="003216C3" w:rsidP="00C81277">
      <w:pPr>
        <w:pStyle w:val="Heading2"/>
      </w:pPr>
      <w:bookmarkStart w:id="210" w:name="_Toc165888472"/>
      <w:r>
        <w:t xml:space="preserve">Section </w:t>
      </w:r>
      <w:ins w:id="211" w:author="Emily Wick" w:date="2026-03-12T19:09:00Z">
        <w:r w:rsidR="7617A4B2">
          <w:t>6</w:t>
        </w:r>
      </w:ins>
      <w:del w:id="212" w:author="Emily Wick" w:date="2026-03-12T19:09:00Z">
        <w:r w:rsidDel="003216C3">
          <w:delText>7</w:delText>
        </w:r>
      </w:del>
      <w:r w:rsidR="004A2F6E">
        <w:t>, Role of Chair</w:t>
      </w:r>
      <w:bookmarkEnd w:id="210"/>
    </w:p>
    <w:p w14:paraId="58C52F09" w14:textId="1C22A216" w:rsidR="003216C3" w:rsidRPr="00C81277" w:rsidRDefault="003216C3" w:rsidP="003216C3">
      <w:pPr>
        <w:rPr>
          <w:rFonts w:ascii="Aptos" w:hAnsi="Aptos"/>
        </w:rPr>
      </w:pPr>
      <w:r w:rsidRPr="00C81277">
        <w:rPr>
          <w:rFonts w:ascii="Aptos" w:hAnsi="Aptos"/>
        </w:rPr>
        <w:t xml:space="preserve">The Chair shall preside </w:t>
      </w:r>
      <w:r w:rsidR="00DC5402" w:rsidRPr="00C81277">
        <w:rPr>
          <w:rFonts w:ascii="Aptos" w:hAnsi="Aptos"/>
        </w:rPr>
        <w:t>over</w:t>
      </w:r>
      <w:r w:rsidRPr="00C81277">
        <w:rPr>
          <w:rFonts w:ascii="Aptos" w:hAnsi="Aptos"/>
        </w:rPr>
        <w:t xml:space="preserve"> all meetings of the </w:t>
      </w:r>
      <w:r w:rsidR="004346AB" w:rsidRPr="00C81277">
        <w:rPr>
          <w:rFonts w:ascii="Aptos" w:hAnsi="Aptos"/>
        </w:rPr>
        <w:t>Board and</w:t>
      </w:r>
      <w:r w:rsidRPr="00C81277">
        <w:rPr>
          <w:rFonts w:ascii="Aptos" w:hAnsi="Aptos"/>
        </w:rPr>
        <w:t xml:space="preserve"> shall also serve as MnCCC’s principal spokesperson.</w:t>
      </w:r>
    </w:p>
    <w:p w14:paraId="1FAA4476" w14:textId="3D9C7D36" w:rsidR="003216C3" w:rsidRPr="00C81277" w:rsidRDefault="003216C3" w:rsidP="00C81277">
      <w:pPr>
        <w:pStyle w:val="Heading2"/>
      </w:pPr>
      <w:bookmarkStart w:id="213" w:name="_Toc165888473"/>
      <w:r>
        <w:t xml:space="preserve">Section </w:t>
      </w:r>
      <w:ins w:id="214" w:author="Emily Wick" w:date="2026-03-12T19:09:00Z">
        <w:r w:rsidR="1A24C833">
          <w:t>7</w:t>
        </w:r>
      </w:ins>
      <w:del w:id="215" w:author="Emily Wick" w:date="2026-03-12T19:09:00Z">
        <w:r w:rsidDel="003216C3">
          <w:delText>8</w:delText>
        </w:r>
      </w:del>
      <w:r w:rsidR="004A2F6E">
        <w:t>, Role of Vice-Chair</w:t>
      </w:r>
      <w:bookmarkEnd w:id="213"/>
    </w:p>
    <w:p w14:paraId="762B6BFB" w14:textId="11B142C8" w:rsidR="003216C3" w:rsidRDefault="003216C3" w:rsidP="3EAA56B8">
      <w:pPr>
        <w:rPr>
          <w:ins w:id="216" w:author="Emily Wick" w:date="2026-03-12T19:09:00Z" w16du:dateUtc="2026-03-12T19:09:12Z"/>
          <w:rFonts w:ascii="Aptos" w:eastAsia="Aptos" w:hAnsi="Aptos" w:cs="Aptos"/>
        </w:rPr>
      </w:pPr>
      <w:del w:id="217" w:author="Emily Wick" w:date="2026-04-09T15:48:00Z">
        <w:r w:rsidRPr="3EAA56B8" w:rsidDel="003216C3">
          <w:rPr>
            <w:rFonts w:ascii="Aptos" w:hAnsi="Aptos"/>
          </w:rPr>
          <w:delText>The Vice</w:delText>
        </w:r>
        <w:r w:rsidRPr="3EAA56B8" w:rsidDel="00BB0E4E">
          <w:rPr>
            <w:rFonts w:ascii="Aptos" w:hAnsi="Aptos"/>
          </w:rPr>
          <w:delText>-</w:delText>
        </w:r>
        <w:r w:rsidRPr="3EAA56B8" w:rsidDel="003216C3">
          <w:rPr>
            <w:rFonts w:ascii="Aptos" w:hAnsi="Aptos"/>
          </w:rPr>
          <w:delText>Chair shall act as the Chair by written direction of the Chair, and/or in the absence of the Chair at any meeting.</w:delText>
        </w:r>
      </w:del>
      <w:commentRangeStart w:id="218"/>
      <w:commentRangeEnd w:id="218"/>
      <w:r w:rsidRPr="3EAA56B8">
        <w:rPr>
          <w:rStyle w:val="CommentReference"/>
          <w:rFonts w:ascii="Arial" w:eastAsia="Arial" w:hAnsi="Arial" w:cs="Arial"/>
          <w:color w:val="000000" w:themeColor="text1"/>
          <w:sz w:val="22"/>
          <w:szCs w:val="22"/>
        </w:rPr>
        <w:commentReference w:id="218"/>
      </w:r>
      <w:ins w:id="219" w:author="Emily Wick" w:date="2026-04-09T15:48:00Z">
        <w:r w:rsidR="6E08F29C" w:rsidRPr="3EAA56B8">
          <w:rPr>
            <w:rFonts w:ascii="Arial" w:eastAsia="Arial" w:hAnsi="Arial" w:cs="Arial"/>
            <w:color w:val="000000" w:themeColor="text1"/>
          </w:rPr>
          <w:t xml:space="preserve"> In the absence of the Chair or Treasurer the Vice-Chair shall act in their place at any meeting.</w:t>
        </w:r>
      </w:ins>
    </w:p>
    <w:p w14:paraId="45DF47DA" w14:textId="22C1A288" w:rsidR="2AD7896F" w:rsidRDefault="2AD7896F">
      <w:pPr>
        <w:pStyle w:val="Heading2"/>
        <w:rPr>
          <w:ins w:id="220" w:author="Emily Wick" w:date="2026-03-12T19:10:00Z" w16du:dateUtc="2026-03-12T19:10:21Z"/>
          <w:rFonts w:ascii="Aptos" w:hAnsi="Aptos"/>
        </w:rPr>
        <w:pPrChange w:id="221" w:author="Emily Wick" w:date="2026-03-12T19:09:00Z">
          <w:pPr/>
        </w:pPrChange>
      </w:pPr>
      <w:ins w:id="222" w:author="Emily Wick" w:date="2026-03-12T19:09:00Z">
        <w:r w:rsidRPr="3D224F23">
          <w:rPr>
            <w:rPrChange w:id="223" w:author="Emily Wick" w:date="2026-03-12T19:09:00Z">
              <w:rPr>
                <w:rFonts w:ascii="Aptos" w:hAnsi="Aptos"/>
              </w:rPr>
            </w:rPrChange>
          </w:rPr>
          <w:t>Section 8, Role of Past-Chair</w:t>
        </w:r>
      </w:ins>
    </w:p>
    <w:p w14:paraId="40DBA2A2" w14:textId="17038EA0" w:rsidR="5AA808C2" w:rsidRDefault="5AA808C2">
      <w:pPr>
        <w:rPr>
          <w:rFonts w:ascii="Arial" w:eastAsia="Arial" w:hAnsi="Arial" w:cs="Arial"/>
        </w:rPr>
        <w:pPrChange w:id="224" w:author="Emily Wick" w:date="2026-03-12T19:10:00Z">
          <w:pPr>
            <w:pStyle w:val="Heading2"/>
          </w:pPr>
        </w:pPrChange>
      </w:pPr>
      <w:ins w:id="225" w:author="Emily Wick" w:date="2026-03-12T19:10:00Z">
        <w:r w:rsidRPr="3D224F23">
          <w:rPr>
            <w:rFonts w:ascii="Arial" w:eastAsia="Arial" w:hAnsi="Arial" w:cs="Arial"/>
            <w:rPrChange w:id="226" w:author="Emily Wick" w:date="2026-03-12T19:10:00Z">
              <w:rPr/>
            </w:rPrChange>
          </w:rPr>
          <w:t>The Past-Chair shall play an advisory role to the Chair and other Board members. In general, the Past-Chair shall perform all duties incident to the office of Past-Chair and such other duties as may be prescribed by the Board. The Past-Chair shall serve as a voting member of the Board.</w:t>
        </w:r>
      </w:ins>
    </w:p>
    <w:p w14:paraId="491F2B43" w14:textId="33F8C209" w:rsidR="003216C3" w:rsidRPr="00C81277" w:rsidRDefault="003216C3" w:rsidP="00C81277">
      <w:pPr>
        <w:pStyle w:val="Heading2"/>
      </w:pPr>
      <w:bookmarkStart w:id="227" w:name="_Toc165888474"/>
      <w:r w:rsidRPr="00C81277">
        <w:t>Section 9</w:t>
      </w:r>
      <w:r w:rsidR="004A2F6E" w:rsidRPr="00C81277">
        <w:t>, Role of Treasurer</w:t>
      </w:r>
      <w:bookmarkEnd w:id="227"/>
    </w:p>
    <w:p w14:paraId="4BCB95B0" w14:textId="3D63FA30" w:rsidR="003216C3" w:rsidRPr="00C81277" w:rsidRDefault="003216C3" w:rsidP="003216C3">
      <w:pPr>
        <w:rPr>
          <w:rFonts w:ascii="Aptos" w:hAnsi="Aptos"/>
        </w:rPr>
      </w:pPr>
      <w:r w:rsidRPr="00C81277">
        <w:rPr>
          <w:rFonts w:ascii="Aptos" w:hAnsi="Aptos"/>
        </w:rPr>
        <w:t>The Treasurer shall be responsible for custody of all funds, for the keeping of all financial records of the organization</w:t>
      </w:r>
      <w:r w:rsidR="00335F36" w:rsidRPr="00C81277">
        <w:rPr>
          <w:rFonts w:ascii="Aptos" w:hAnsi="Aptos"/>
        </w:rPr>
        <w:t>,</w:t>
      </w:r>
      <w:r w:rsidRPr="00C81277">
        <w:rPr>
          <w:rFonts w:ascii="Aptos" w:hAnsi="Aptos"/>
        </w:rPr>
        <w:t xml:space="preserve"> and for other matters as shall be delegated by the Board.</w:t>
      </w:r>
    </w:p>
    <w:p w14:paraId="5C3A4D70" w14:textId="6A49EEF6" w:rsidR="003216C3" w:rsidRPr="00C81277" w:rsidRDefault="003216C3" w:rsidP="00C81277">
      <w:pPr>
        <w:pStyle w:val="Heading2"/>
      </w:pPr>
      <w:bookmarkStart w:id="228" w:name="_Toc165888475"/>
      <w:r>
        <w:lastRenderedPageBreak/>
        <w:t>Section 10</w:t>
      </w:r>
      <w:r w:rsidR="004A2F6E">
        <w:t>, Recording Officer</w:t>
      </w:r>
      <w:bookmarkEnd w:id="228"/>
      <w:commentRangeStart w:id="229"/>
      <w:commentRangeEnd w:id="229"/>
      <w:r w:rsidRPr="00C81277">
        <w:rPr>
          <w:rStyle w:val="CommentReference"/>
          <w:sz w:val="26"/>
          <w:szCs w:val="26"/>
        </w:rPr>
        <w:commentReference w:id="229"/>
      </w:r>
    </w:p>
    <w:p w14:paraId="43B9ACFC" w14:textId="06F78AE8" w:rsidR="003216C3" w:rsidRPr="00C81277" w:rsidRDefault="003216C3" w:rsidP="003216C3">
      <w:pPr>
        <w:rPr>
          <w:ins w:id="230" w:author="Emily Wick" w:date="2026-03-12T19:14:00Z" w16du:dateUtc="2026-03-12T19:14:57Z"/>
          <w:rFonts w:ascii="Aptos" w:hAnsi="Aptos"/>
        </w:rPr>
      </w:pPr>
      <w:r w:rsidRPr="3EAA56B8">
        <w:rPr>
          <w:rFonts w:ascii="Aptos" w:hAnsi="Aptos"/>
        </w:rPr>
        <w:t xml:space="preserve">The Board </w:t>
      </w:r>
      <w:del w:id="231" w:author="Emily Wick" w:date="2026-04-09T15:51:00Z">
        <w:r w:rsidRPr="3EAA56B8" w:rsidDel="003216C3">
          <w:rPr>
            <w:rFonts w:ascii="Aptos" w:hAnsi="Aptos"/>
          </w:rPr>
          <w:delText xml:space="preserve">may </w:delText>
        </w:r>
      </w:del>
      <w:ins w:id="232" w:author="Emily Wick" w:date="2026-04-09T15:51:00Z">
        <w:r w:rsidR="30B2CBF3" w:rsidRPr="3EAA56B8">
          <w:rPr>
            <w:rFonts w:ascii="Aptos" w:hAnsi="Aptos"/>
          </w:rPr>
          <w:t xml:space="preserve">shall </w:t>
        </w:r>
      </w:ins>
      <w:r w:rsidRPr="3EAA56B8">
        <w:rPr>
          <w:rFonts w:ascii="Aptos" w:hAnsi="Aptos"/>
        </w:rPr>
        <w:t>appoint a recording secretary, who</w:t>
      </w:r>
      <w:del w:id="233" w:author="Emily Wick" w:date="2026-04-09T15:51:00Z">
        <w:r w:rsidRPr="3EAA56B8" w:rsidDel="003216C3">
          <w:rPr>
            <w:rFonts w:ascii="Aptos" w:hAnsi="Aptos"/>
          </w:rPr>
          <w:delText>, if appointed,</w:delText>
        </w:r>
      </w:del>
      <w:r w:rsidRPr="3EAA56B8">
        <w:rPr>
          <w:rFonts w:ascii="Aptos" w:hAnsi="Aptos"/>
        </w:rPr>
        <w:t xml:space="preserve"> shall </w:t>
      </w:r>
      <w:r w:rsidR="007B6F46" w:rsidRPr="3EAA56B8">
        <w:rPr>
          <w:rFonts w:ascii="Aptos" w:hAnsi="Aptos"/>
        </w:rPr>
        <w:t>make</w:t>
      </w:r>
      <w:r w:rsidRPr="3EAA56B8">
        <w:rPr>
          <w:rFonts w:ascii="Aptos" w:hAnsi="Aptos"/>
        </w:rPr>
        <w:t xml:space="preserve"> a written record of all MnCCC meetings, and with such other duties or assignments as the Chair or </w:t>
      </w:r>
      <w:r w:rsidR="007B6F46" w:rsidRPr="3EAA56B8">
        <w:rPr>
          <w:rFonts w:ascii="Aptos" w:hAnsi="Aptos"/>
        </w:rPr>
        <w:t xml:space="preserve">Board </w:t>
      </w:r>
      <w:r w:rsidRPr="3EAA56B8">
        <w:rPr>
          <w:rFonts w:ascii="Aptos" w:hAnsi="Aptos"/>
        </w:rPr>
        <w:t>may designate.</w:t>
      </w:r>
    </w:p>
    <w:p w14:paraId="087DF616" w14:textId="66AE7FFA" w:rsidR="003216C3" w:rsidRPr="00C81277" w:rsidRDefault="756E1F11">
      <w:pPr>
        <w:pStyle w:val="Heading2"/>
        <w:rPr>
          <w:ins w:id="234" w:author="Emily Wick" w:date="2026-03-12T19:15:00Z" w16du:dateUtc="2026-03-12T19:15:02Z"/>
        </w:rPr>
        <w:pPrChange w:id="235" w:author="Emily Wick" w:date="2026-03-12T19:17:00Z">
          <w:pPr/>
        </w:pPrChange>
      </w:pPr>
      <w:ins w:id="236" w:author="Emily Wick" w:date="2026-03-12T19:14:00Z">
        <w:r w:rsidRPr="3D224F23">
          <w:rPr>
            <w:rPrChange w:id="237" w:author="Emily Wick" w:date="2026-03-12T19:17:00Z">
              <w:rPr>
                <w:rFonts w:ascii="Aptos" w:hAnsi="Aptos"/>
              </w:rPr>
            </w:rPrChange>
          </w:rPr>
          <w:t xml:space="preserve">Section 11, </w:t>
        </w:r>
      </w:ins>
      <w:ins w:id="238" w:author="Emily Wick" w:date="2026-03-12T19:15:00Z">
        <w:r w:rsidRPr="3D224F23">
          <w:rPr>
            <w:rPrChange w:id="239" w:author="Emily Wick" w:date="2026-03-12T19:17:00Z">
              <w:rPr>
                <w:rFonts w:ascii="Aptos" w:hAnsi="Aptos"/>
              </w:rPr>
            </w:rPrChange>
          </w:rPr>
          <w:t>Term Limits</w:t>
        </w:r>
      </w:ins>
    </w:p>
    <w:p w14:paraId="097507DB" w14:textId="1BF07AA8" w:rsidR="003216C3" w:rsidRPr="00C81277" w:rsidRDefault="6843383C" w:rsidP="3D224F23">
      <w:pPr>
        <w:rPr>
          <w:del w:id="240" w:author="Emily Wick" w:date="2026-03-12T19:28:00Z" w16du:dateUtc="2026-03-12T19:28:52Z"/>
          <w:rFonts w:ascii="Aptos" w:hAnsi="Aptos"/>
        </w:rPr>
      </w:pPr>
      <w:ins w:id="241" w:author="Emily Wick" w:date="2026-03-12T19:21:00Z">
        <w:r w:rsidRPr="3D224F23">
          <w:rPr>
            <w:rFonts w:ascii="Aptos" w:hAnsi="Aptos"/>
          </w:rPr>
          <w:t xml:space="preserve">Board members may serve one (1) </w:t>
        </w:r>
      </w:ins>
      <w:ins w:id="242" w:author="Emily Wick" w:date="2026-03-12T19:24:00Z">
        <w:r w:rsidR="6BE99823" w:rsidRPr="3D224F23">
          <w:rPr>
            <w:rFonts w:ascii="Aptos" w:hAnsi="Aptos"/>
          </w:rPr>
          <w:t xml:space="preserve">full </w:t>
        </w:r>
      </w:ins>
      <w:ins w:id="243" w:author="Emily Wick" w:date="2026-03-12T19:21:00Z">
        <w:r w:rsidRPr="3D224F23">
          <w:rPr>
            <w:rFonts w:ascii="Aptos" w:hAnsi="Aptos"/>
          </w:rPr>
          <w:t xml:space="preserve">term and </w:t>
        </w:r>
      </w:ins>
      <w:ins w:id="244" w:author="Emily Wick" w:date="2026-03-12T19:22:00Z">
        <w:r w:rsidRPr="3D224F23">
          <w:rPr>
            <w:rFonts w:ascii="Aptos" w:hAnsi="Aptos"/>
          </w:rPr>
          <w:t xml:space="preserve">may </w:t>
        </w:r>
      </w:ins>
      <w:ins w:id="245" w:author="Emily Wick" w:date="2026-03-12T19:21:00Z">
        <w:r w:rsidRPr="3D224F23">
          <w:rPr>
            <w:rFonts w:ascii="Aptos" w:hAnsi="Aptos"/>
          </w:rPr>
          <w:t xml:space="preserve">be re-elected </w:t>
        </w:r>
      </w:ins>
      <w:ins w:id="246" w:author="Emily Wick" w:date="2026-03-12T19:22:00Z">
        <w:r w:rsidRPr="3D224F23">
          <w:rPr>
            <w:rFonts w:ascii="Aptos" w:hAnsi="Aptos"/>
          </w:rPr>
          <w:t>once</w:t>
        </w:r>
      </w:ins>
      <w:ins w:id="247" w:author="Emily Wick" w:date="2026-03-12T19:23:00Z">
        <w:r w:rsidR="70991ED2" w:rsidRPr="3D224F23">
          <w:rPr>
            <w:rFonts w:ascii="Aptos" w:hAnsi="Aptos"/>
          </w:rPr>
          <w:t>.</w:t>
        </w:r>
      </w:ins>
      <w:ins w:id="248" w:author="Emily Wick" w:date="2026-03-12T19:25:00Z">
        <w:r w:rsidR="18B32F60" w:rsidRPr="3D224F23">
          <w:rPr>
            <w:rFonts w:ascii="Aptos" w:hAnsi="Aptos"/>
          </w:rPr>
          <w:t xml:space="preserve"> After </w:t>
        </w:r>
      </w:ins>
      <w:ins w:id="249" w:author="Emily Wick" w:date="2026-03-12T19:28:00Z">
        <w:r w:rsidR="5A52F44A" w:rsidRPr="3D224F23">
          <w:rPr>
            <w:rFonts w:ascii="Aptos" w:hAnsi="Aptos"/>
          </w:rPr>
          <w:t xml:space="preserve">a break of one (1) year, they may </w:t>
        </w:r>
      </w:ins>
      <w:ins w:id="250" w:author="Emily Wick" w:date="2026-03-12T19:34:00Z">
        <w:r w:rsidR="45885266" w:rsidRPr="3D224F23">
          <w:rPr>
            <w:rFonts w:ascii="Aptos" w:hAnsi="Aptos"/>
          </w:rPr>
          <w:t>qualify to run for another Board position</w:t>
        </w:r>
      </w:ins>
      <w:ins w:id="251" w:author="Emily Wick" w:date="2026-03-12T19:28:00Z">
        <w:r w:rsidR="5A52F44A" w:rsidRPr="3D224F23">
          <w:rPr>
            <w:rFonts w:ascii="Aptos" w:hAnsi="Aptos"/>
          </w:rPr>
          <w:t>.</w:t>
        </w:r>
      </w:ins>
      <w:ins w:id="252" w:author="Emily Wick" w:date="2026-04-16T11:11:00Z" w16du:dateUtc="2026-04-16T16:11:00Z">
        <w:r w:rsidR="00DE67C2">
          <w:rPr>
            <w:rFonts w:ascii="Aptos" w:hAnsi="Aptos"/>
          </w:rPr>
          <w:t xml:space="preserve"> </w:t>
        </w:r>
      </w:ins>
    </w:p>
    <w:p w14:paraId="452E1D95" w14:textId="30036618" w:rsidR="003216C3" w:rsidRPr="00C81277" w:rsidRDefault="003216C3">
      <w:pPr>
        <w:pStyle w:val="Heading2"/>
        <w:pPrChange w:id="253" w:author="Emily Wick" w:date="2026-03-12T19:21:00Z">
          <w:pPr/>
        </w:pPrChange>
      </w:pPr>
      <w:bookmarkStart w:id="254" w:name="_Toc165888476"/>
      <w:r>
        <w:t xml:space="preserve">Section </w:t>
      </w:r>
      <w:del w:id="255" w:author="Emily Wick" w:date="2026-03-12T19:33:00Z">
        <w:r w:rsidDel="003216C3">
          <w:delText>11</w:delText>
        </w:r>
      </w:del>
      <w:ins w:id="256" w:author="Emily Wick" w:date="2026-03-12T19:33:00Z">
        <w:r w:rsidR="5C8E6BFD">
          <w:t>12</w:t>
        </w:r>
      </w:ins>
      <w:r w:rsidR="004A2F6E">
        <w:t>, Board Responsibilities</w:t>
      </w:r>
      <w:bookmarkEnd w:id="254"/>
    </w:p>
    <w:p w14:paraId="1531B566" w14:textId="2A610A5D" w:rsidR="003216C3" w:rsidRPr="00C81277" w:rsidRDefault="003216C3" w:rsidP="003216C3">
      <w:pPr>
        <w:rPr>
          <w:rFonts w:ascii="Aptos" w:hAnsi="Aptos"/>
        </w:rPr>
      </w:pPr>
      <w:r w:rsidRPr="00C81277">
        <w:rPr>
          <w:rFonts w:ascii="Aptos" w:hAnsi="Aptos"/>
        </w:rPr>
        <w:t>The Board may create, modify</w:t>
      </w:r>
      <w:r w:rsidR="007B6F46" w:rsidRPr="00C81277">
        <w:rPr>
          <w:rFonts w:ascii="Aptos" w:hAnsi="Aptos"/>
        </w:rPr>
        <w:t>,</w:t>
      </w:r>
      <w:r w:rsidRPr="00C81277">
        <w:rPr>
          <w:rFonts w:ascii="Aptos" w:hAnsi="Aptos"/>
        </w:rPr>
        <w:t xml:space="preserve"> or disband User Groups, ISSG</w:t>
      </w:r>
      <w:r w:rsidR="007B6F46" w:rsidRPr="00C81277">
        <w:rPr>
          <w:rFonts w:ascii="Aptos" w:hAnsi="Aptos"/>
        </w:rPr>
        <w:t>,</w:t>
      </w:r>
      <w:r w:rsidRPr="00C81277">
        <w:rPr>
          <w:rFonts w:ascii="Aptos" w:hAnsi="Aptos"/>
        </w:rPr>
        <w:t xml:space="preserve"> or any special groups or committees, and may also appoint persons as deemed appropriate to serve on special committees.</w:t>
      </w:r>
    </w:p>
    <w:p w14:paraId="2F08BC7C" w14:textId="37D98C69" w:rsidR="003216C3" w:rsidRPr="00C81277" w:rsidRDefault="003216C3" w:rsidP="00C81277">
      <w:pPr>
        <w:pStyle w:val="Heading2"/>
      </w:pPr>
      <w:bookmarkStart w:id="257" w:name="_Toc165888477"/>
      <w:r>
        <w:t xml:space="preserve">Section </w:t>
      </w:r>
      <w:del w:id="258" w:author="Emily Wick" w:date="2026-03-12T19:33:00Z">
        <w:r w:rsidDel="003216C3">
          <w:delText>12</w:delText>
        </w:r>
      </w:del>
      <w:ins w:id="259" w:author="Emily Wick" w:date="2026-03-12T19:33:00Z">
        <w:r w:rsidR="7849AE50">
          <w:t>13</w:t>
        </w:r>
      </w:ins>
      <w:r w:rsidR="00732F7E">
        <w:t>, Contract Advisory Panel</w:t>
      </w:r>
      <w:bookmarkEnd w:id="257"/>
    </w:p>
    <w:p w14:paraId="26C20D43" w14:textId="52FA5F98" w:rsidR="003216C3" w:rsidRPr="00C81277" w:rsidRDefault="003216C3" w:rsidP="003216C3">
      <w:pPr>
        <w:rPr>
          <w:rFonts w:ascii="Aptos" w:hAnsi="Aptos"/>
        </w:rPr>
      </w:pPr>
      <w:r w:rsidRPr="00C81277">
        <w:rPr>
          <w:rFonts w:ascii="Aptos" w:hAnsi="Aptos"/>
        </w:rPr>
        <w:t xml:space="preserve">The Board may </w:t>
      </w:r>
      <w:r w:rsidR="00D84369" w:rsidRPr="00C81277">
        <w:rPr>
          <w:rFonts w:ascii="Aptos" w:hAnsi="Aptos"/>
        </w:rPr>
        <w:t>delegate</w:t>
      </w:r>
      <w:r w:rsidRPr="00C81277">
        <w:rPr>
          <w:rFonts w:ascii="Aptos" w:hAnsi="Aptos"/>
        </w:rPr>
        <w:t xml:space="preserve"> any special responsibilities and authority at </w:t>
      </w:r>
      <w:r w:rsidR="009B1397" w:rsidRPr="00C81277">
        <w:rPr>
          <w:rFonts w:ascii="Aptos" w:hAnsi="Aptos"/>
        </w:rPr>
        <w:t xml:space="preserve">its </w:t>
      </w:r>
      <w:r w:rsidRPr="00C81277">
        <w:rPr>
          <w:rFonts w:ascii="Aptos" w:hAnsi="Aptos"/>
        </w:rPr>
        <w:t>discretion, unless otherwise specifically provided for by the Joint Powers Agreement or these Bylaws. The Board or its designees shall participate in the negotiation of contracts with vendors chosen by majority vote of the appropriate User Group or special committee for goods or services</w:t>
      </w:r>
      <w:r w:rsidR="009B1397" w:rsidRPr="00C81277">
        <w:rPr>
          <w:rFonts w:ascii="Aptos" w:hAnsi="Aptos"/>
        </w:rPr>
        <w:t>,</w:t>
      </w:r>
      <w:r w:rsidRPr="00C81277">
        <w:rPr>
          <w:rFonts w:ascii="Aptos" w:hAnsi="Aptos"/>
        </w:rPr>
        <w:t xml:space="preserve"> and may </w:t>
      </w:r>
      <w:r w:rsidR="00AF47E6" w:rsidRPr="00C81277">
        <w:rPr>
          <w:rFonts w:ascii="Aptos" w:hAnsi="Aptos"/>
        </w:rPr>
        <w:t xml:space="preserve">only </w:t>
      </w:r>
      <w:r w:rsidRPr="00C81277">
        <w:rPr>
          <w:rFonts w:ascii="Aptos" w:hAnsi="Aptos"/>
        </w:rPr>
        <w:t>execute contracts after approval of a majority of the Members and Licensees participating in the User Group or special group or committee.</w:t>
      </w:r>
      <w:r w:rsidR="00C62727" w:rsidRPr="00C81277">
        <w:rPr>
          <w:rFonts w:ascii="Aptos" w:hAnsi="Aptos"/>
        </w:rPr>
        <w:t xml:space="preserve"> </w:t>
      </w:r>
      <w:r w:rsidRPr="00C81277">
        <w:rPr>
          <w:rFonts w:ascii="Aptos" w:hAnsi="Aptos"/>
        </w:rPr>
        <w:t>The Board shall negotiate and execute contracts for goods and services already approved in MnCCC’s annual budget.</w:t>
      </w:r>
    </w:p>
    <w:p w14:paraId="7D83984E" w14:textId="1F9CAFF0" w:rsidR="003216C3" w:rsidRPr="00C81277" w:rsidRDefault="003216C3" w:rsidP="00C81277">
      <w:pPr>
        <w:pStyle w:val="Heading2"/>
      </w:pPr>
      <w:bookmarkStart w:id="260" w:name="_Toc165888478"/>
      <w:r>
        <w:t xml:space="preserve">Section </w:t>
      </w:r>
      <w:del w:id="261" w:author="Emily Wick" w:date="2026-03-12T19:33:00Z">
        <w:r w:rsidDel="003216C3">
          <w:delText>1</w:delText>
        </w:r>
        <w:r w:rsidDel="00732F7E">
          <w:delText>3</w:delText>
        </w:r>
      </w:del>
      <w:ins w:id="262" w:author="Emily Wick" w:date="2026-03-12T19:33:00Z">
        <w:r w:rsidR="1F73A39E">
          <w:t>14</w:t>
        </w:r>
      </w:ins>
      <w:r w:rsidR="00732F7E">
        <w:t>, Remote Participation</w:t>
      </w:r>
      <w:bookmarkEnd w:id="260"/>
    </w:p>
    <w:p w14:paraId="3C76E7CA" w14:textId="489C3AFD" w:rsidR="003216C3" w:rsidRPr="00C81277" w:rsidRDefault="003216C3" w:rsidP="003216C3">
      <w:pPr>
        <w:rPr>
          <w:rFonts w:ascii="Aptos" w:hAnsi="Aptos"/>
        </w:rPr>
      </w:pPr>
      <w:commentRangeStart w:id="263"/>
      <w:r w:rsidRPr="3D224F23">
        <w:rPr>
          <w:rFonts w:ascii="Aptos" w:hAnsi="Aptos"/>
        </w:rPr>
        <w:t>Any meeting among Members may be conducted</w:t>
      </w:r>
      <w:del w:id="264" w:author="Emily Wick" w:date="2026-03-12T19:34:00Z">
        <w:r w:rsidRPr="3D224F23" w:rsidDel="003216C3">
          <w:rPr>
            <w:rFonts w:ascii="Aptos" w:hAnsi="Aptos"/>
          </w:rPr>
          <w:delText xml:space="preserve"> wholly or </w:delText>
        </w:r>
      </w:del>
      <w:r w:rsidRPr="3D224F23">
        <w:rPr>
          <w:rFonts w:ascii="Aptos" w:hAnsi="Aptos"/>
        </w:rPr>
        <w:t xml:space="preserve">in part by one or more means of remote communication as may be authorized by the Board where all attendees present at the meeting may hear and communicate with each other, provided that timely, valid notice is given, and the number of Voting Members participating is sufficient to constitute a quorum.  </w:t>
      </w:r>
      <w:commentRangeEnd w:id="263"/>
      <w:r>
        <w:rPr>
          <w:rStyle w:val="CommentReference"/>
          <w:rFonts w:ascii="Aptos" w:hAnsi="Aptos"/>
          <w:sz w:val="22"/>
          <w:szCs w:val="22"/>
        </w:rPr>
        <w:commentReference w:id="263"/>
      </w:r>
      <w:ins w:id="265" w:author="Emily Wick" w:date="2026-04-09T09:28:00Z" w16du:dateUtc="2026-04-09T14:28:00Z">
        <w:r w:rsidR="00002662">
          <w:rPr>
            <w:rFonts w:ascii="Aptos" w:hAnsi="Aptos"/>
          </w:rPr>
          <w:t>In accordance with Minnesota Open Meeting Law, when any Board members are attending meetings in a virtual format, roll call voting shall be conducted.</w:t>
        </w:r>
      </w:ins>
      <w:commentRangeStart w:id="266"/>
      <w:commentRangeStart w:id="267"/>
      <w:commentRangeEnd w:id="266"/>
      <w:r w:rsidRPr="00C81277">
        <w:rPr>
          <w:rStyle w:val="CommentReference"/>
          <w:rFonts w:ascii="Aptos" w:hAnsi="Aptos"/>
          <w:sz w:val="22"/>
          <w:szCs w:val="22"/>
        </w:rPr>
        <w:commentReference w:id="266"/>
      </w:r>
      <w:commentRangeEnd w:id="267"/>
      <w:r w:rsidRPr="00C81277">
        <w:rPr>
          <w:rStyle w:val="CommentReference"/>
          <w:rFonts w:ascii="Aptos" w:hAnsi="Aptos"/>
          <w:sz w:val="22"/>
          <w:szCs w:val="22"/>
        </w:rPr>
        <w:commentReference w:id="267"/>
      </w:r>
    </w:p>
    <w:p w14:paraId="5934DE28" w14:textId="77777777" w:rsidR="003216C3" w:rsidRPr="00C81277" w:rsidRDefault="003216C3" w:rsidP="003216C3">
      <w:pPr>
        <w:rPr>
          <w:rFonts w:ascii="Aptos" w:hAnsi="Aptos"/>
        </w:rPr>
      </w:pPr>
    </w:p>
    <w:p w14:paraId="5C3B93F3" w14:textId="50F69673" w:rsidR="003216C3" w:rsidRPr="00C81277" w:rsidRDefault="003216C3" w:rsidP="00C81277">
      <w:pPr>
        <w:pStyle w:val="Heading1"/>
        <w:rPr>
          <w:rFonts w:ascii="Aptos" w:hAnsi="Aptos"/>
        </w:rPr>
      </w:pPr>
      <w:bookmarkStart w:id="268" w:name="_Toc165888479"/>
      <w:r w:rsidRPr="00C81277">
        <w:rPr>
          <w:rFonts w:ascii="Aptos" w:hAnsi="Aptos"/>
        </w:rPr>
        <w:t xml:space="preserve">ARTICLE </w:t>
      </w:r>
      <w:del w:id="269" w:author="Emily Wick" w:date="2026-04-16T11:25:00Z" w16du:dateUtc="2026-04-16T16:25:00Z">
        <w:r w:rsidRPr="00C81277" w:rsidDel="008F3A0F">
          <w:rPr>
            <w:rFonts w:ascii="Aptos" w:hAnsi="Aptos"/>
          </w:rPr>
          <w:delText>IX</w:delText>
        </w:r>
      </w:del>
      <w:ins w:id="270" w:author="Emily Wick" w:date="2026-04-16T11:25:00Z" w16du:dateUtc="2026-04-16T16:25:00Z">
        <w:r w:rsidR="008F3A0F">
          <w:rPr>
            <w:rFonts w:ascii="Aptos" w:hAnsi="Aptos"/>
          </w:rPr>
          <w:t>VII</w:t>
        </w:r>
      </w:ins>
      <w:r w:rsidRPr="00C81277">
        <w:rPr>
          <w:rFonts w:ascii="Aptos" w:hAnsi="Aptos"/>
        </w:rPr>
        <w:t>: STAFF</w:t>
      </w:r>
      <w:bookmarkEnd w:id="268"/>
    </w:p>
    <w:p w14:paraId="74A7AEEF" w14:textId="1E6C2BE8" w:rsidR="003216C3" w:rsidRPr="00C81277" w:rsidRDefault="003216C3" w:rsidP="00C81277">
      <w:pPr>
        <w:pStyle w:val="Heading2"/>
      </w:pPr>
      <w:bookmarkStart w:id="271" w:name="_Toc165888480"/>
      <w:r w:rsidRPr="00C81277">
        <w:t>Section 1</w:t>
      </w:r>
      <w:r w:rsidR="006B47C1" w:rsidRPr="00C81277">
        <w:t>, Staff Positions</w:t>
      </w:r>
      <w:bookmarkEnd w:id="271"/>
    </w:p>
    <w:p w14:paraId="5FEF08F9" w14:textId="78FA6871" w:rsidR="003216C3" w:rsidRPr="00C81277" w:rsidRDefault="003216C3" w:rsidP="003216C3">
      <w:pPr>
        <w:rPr>
          <w:rFonts w:ascii="Aptos" w:hAnsi="Aptos"/>
        </w:rPr>
      </w:pPr>
      <w:r w:rsidRPr="3D224F23">
        <w:rPr>
          <w:rFonts w:ascii="Aptos" w:hAnsi="Aptos"/>
        </w:rPr>
        <w:t>The Board may employ or contract for appropriate full</w:t>
      </w:r>
      <w:r w:rsidR="00E55648" w:rsidRPr="3D224F23">
        <w:rPr>
          <w:rFonts w:ascii="Aptos" w:hAnsi="Aptos"/>
        </w:rPr>
        <w:t>-</w:t>
      </w:r>
      <w:r w:rsidRPr="3D224F23">
        <w:rPr>
          <w:rFonts w:ascii="Aptos" w:hAnsi="Aptos"/>
        </w:rPr>
        <w:t>or part</w:t>
      </w:r>
      <w:r w:rsidR="00E55648" w:rsidRPr="3D224F23">
        <w:rPr>
          <w:rFonts w:ascii="Aptos" w:hAnsi="Aptos"/>
        </w:rPr>
        <w:t>-</w:t>
      </w:r>
      <w:r w:rsidRPr="3D224F23">
        <w:rPr>
          <w:rFonts w:ascii="Aptos" w:hAnsi="Aptos"/>
        </w:rPr>
        <w:t>time professional, administrative, technical</w:t>
      </w:r>
      <w:r w:rsidR="00E55648" w:rsidRPr="3D224F23">
        <w:rPr>
          <w:rFonts w:ascii="Aptos" w:hAnsi="Aptos"/>
        </w:rPr>
        <w:t>,</w:t>
      </w:r>
      <w:r w:rsidRPr="3D224F23">
        <w:rPr>
          <w:rFonts w:ascii="Aptos" w:hAnsi="Aptos"/>
        </w:rPr>
        <w:t xml:space="preserve"> or other staff members. Changes in the number of staff positions shall be approved by the Board</w:t>
      </w:r>
      <w:del w:id="272" w:author="Emily Wick" w:date="2026-03-12T19:35:00Z">
        <w:r w:rsidRPr="3D224F23" w:rsidDel="003216C3">
          <w:rPr>
            <w:rFonts w:ascii="Aptos" w:hAnsi="Aptos"/>
          </w:rPr>
          <w:delText>.</w:delText>
        </w:r>
      </w:del>
      <w:commentRangeStart w:id="273"/>
      <w:commentRangeStart w:id="274"/>
      <w:commentRangeEnd w:id="273"/>
      <w:r w:rsidRPr="00C81277">
        <w:rPr>
          <w:rStyle w:val="CommentReference"/>
          <w:rFonts w:ascii="Aptos" w:hAnsi="Aptos"/>
          <w:sz w:val="22"/>
          <w:szCs w:val="22"/>
        </w:rPr>
        <w:commentReference w:id="273"/>
      </w:r>
      <w:commentRangeEnd w:id="274"/>
      <w:r w:rsidRPr="00C81277">
        <w:rPr>
          <w:rStyle w:val="CommentReference"/>
          <w:rFonts w:ascii="Aptos" w:hAnsi="Aptos"/>
          <w:sz w:val="22"/>
          <w:szCs w:val="22"/>
        </w:rPr>
        <w:commentReference w:id="274"/>
      </w:r>
    </w:p>
    <w:p w14:paraId="703825ED" w14:textId="77777777" w:rsidR="003216C3" w:rsidRPr="00C81277" w:rsidRDefault="003216C3" w:rsidP="003216C3">
      <w:pPr>
        <w:rPr>
          <w:rFonts w:ascii="Aptos" w:hAnsi="Aptos"/>
        </w:rPr>
      </w:pPr>
    </w:p>
    <w:p w14:paraId="3513DD66" w14:textId="38424F7F" w:rsidR="003216C3" w:rsidRPr="00C81277" w:rsidRDefault="003216C3" w:rsidP="00C81277">
      <w:pPr>
        <w:pStyle w:val="Heading1"/>
        <w:rPr>
          <w:rFonts w:ascii="Aptos" w:hAnsi="Aptos"/>
        </w:rPr>
      </w:pPr>
      <w:bookmarkStart w:id="275" w:name="_Toc165888481"/>
      <w:r w:rsidRPr="00C81277">
        <w:rPr>
          <w:rFonts w:ascii="Aptos" w:hAnsi="Aptos"/>
        </w:rPr>
        <w:t xml:space="preserve">ARTICLE </w:t>
      </w:r>
      <w:ins w:id="276" w:author="Emily Wick" w:date="2026-04-16T11:26:00Z" w16du:dateUtc="2026-04-16T16:26:00Z">
        <w:r w:rsidR="008F3A0F">
          <w:rPr>
            <w:rFonts w:ascii="Aptos" w:hAnsi="Aptos"/>
          </w:rPr>
          <w:t>I</w:t>
        </w:r>
      </w:ins>
      <w:r w:rsidRPr="00C81277">
        <w:rPr>
          <w:rFonts w:ascii="Aptos" w:hAnsi="Aptos"/>
        </w:rPr>
        <w:t>X: COST SHARING AND FUNDS</w:t>
      </w:r>
      <w:bookmarkEnd w:id="275"/>
    </w:p>
    <w:p w14:paraId="562165E6" w14:textId="5A458791" w:rsidR="003216C3" w:rsidRPr="00C81277" w:rsidRDefault="003216C3" w:rsidP="00C81277">
      <w:pPr>
        <w:pStyle w:val="Heading2"/>
      </w:pPr>
      <w:bookmarkStart w:id="277" w:name="_Toc165888482"/>
      <w:r w:rsidRPr="00C81277">
        <w:t>Section 1</w:t>
      </w:r>
      <w:r w:rsidR="006B47C1" w:rsidRPr="00C81277">
        <w:t>, Fiscal Year</w:t>
      </w:r>
      <w:bookmarkEnd w:id="277"/>
    </w:p>
    <w:p w14:paraId="5A4F0C35" w14:textId="56CE0EC0" w:rsidR="003216C3" w:rsidRPr="00C81277" w:rsidRDefault="00E55648" w:rsidP="003216C3">
      <w:pPr>
        <w:rPr>
          <w:rFonts w:ascii="Aptos" w:hAnsi="Aptos"/>
        </w:rPr>
      </w:pPr>
      <w:r w:rsidRPr="00C81277">
        <w:rPr>
          <w:rFonts w:ascii="Aptos" w:hAnsi="Aptos"/>
        </w:rPr>
        <w:t xml:space="preserve">MnCCC’s </w:t>
      </w:r>
      <w:r w:rsidR="003216C3" w:rsidRPr="00C81277">
        <w:rPr>
          <w:rFonts w:ascii="Aptos" w:hAnsi="Aptos"/>
        </w:rPr>
        <w:t xml:space="preserve">fiscal year shall begin </w:t>
      </w:r>
      <w:r w:rsidR="00822AB5" w:rsidRPr="00C81277">
        <w:rPr>
          <w:rFonts w:ascii="Aptos" w:hAnsi="Aptos"/>
        </w:rPr>
        <w:t xml:space="preserve">on </w:t>
      </w:r>
      <w:r w:rsidR="003216C3" w:rsidRPr="00C81277">
        <w:rPr>
          <w:rFonts w:ascii="Aptos" w:hAnsi="Aptos"/>
        </w:rPr>
        <w:t xml:space="preserve">January 1 and end </w:t>
      </w:r>
      <w:r w:rsidR="00822AB5" w:rsidRPr="00C81277">
        <w:rPr>
          <w:rFonts w:ascii="Aptos" w:hAnsi="Aptos"/>
        </w:rPr>
        <w:t xml:space="preserve">on </w:t>
      </w:r>
      <w:r w:rsidR="003216C3" w:rsidRPr="00C81277">
        <w:rPr>
          <w:rFonts w:ascii="Aptos" w:hAnsi="Aptos"/>
        </w:rPr>
        <w:t>December 31.</w:t>
      </w:r>
    </w:p>
    <w:p w14:paraId="25943D6C" w14:textId="50401312" w:rsidR="003216C3" w:rsidRPr="00C81277" w:rsidRDefault="003216C3" w:rsidP="00C81277">
      <w:pPr>
        <w:pStyle w:val="Heading2"/>
      </w:pPr>
      <w:bookmarkStart w:id="278" w:name="_Toc165888483"/>
      <w:r w:rsidRPr="00C81277">
        <w:lastRenderedPageBreak/>
        <w:t>Section 2</w:t>
      </w:r>
      <w:r w:rsidR="006B47C1" w:rsidRPr="00C81277">
        <w:t>, Annual Dues and Fees</w:t>
      </w:r>
      <w:bookmarkEnd w:id="278"/>
    </w:p>
    <w:p w14:paraId="43052EDA" w14:textId="5BE49B2F" w:rsidR="003216C3" w:rsidRPr="00C81277" w:rsidRDefault="003216C3" w:rsidP="003216C3">
      <w:pPr>
        <w:rPr>
          <w:rFonts w:ascii="Aptos" w:hAnsi="Aptos"/>
        </w:rPr>
      </w:pPr>
      <w:r w:rsidRPr="00C81277">
        <w:rPr>
          <w:rFonts w:ascii="Aptos" w:hAnsi="Aptos"/>
        </w:rPr>
        <w:t xml:space="preserve">Subject to approval by the majority of the Voting Members </w:t>
      </w:r>
      <w:r w:rsidR="002D1E1A" w:rsidRPr="00C81277">
        <w:rPr>
          <w:rFonts w:ascii="Aptos" w:hAnsi="Aptos"/>
        </w:rPr>
        <w:t xml:space="preserve">present </w:t>
      </w:r>
      <w:r w:rsidRPr="00C81277">
        <w:rPr>
          <w:rFonts w:ascii="Aptos" w:hAnsi="Aptos"/>
        </w:rPr>
        <w:t xml:space="preserve">at the Annual Meeting, the Board shall calculate and propose annual Dues and </w:t>
      </w:r>
      <w:r w:rsidR="002D1E1A" w:rsidRPr="00C81277">
        <w:rPr>
          <w:rFonts w:ascii="Aptos" w:hAnsi="Aptos"/>
        </w:rPr>
        <w:t xml:space="preserve">Fees </w:t>
      </w:r>
      <w:r w:rsidRPr="00C81277">
        <w:rPr>
          <w:rFonts w:ascii="Aptos" w:hAnsi="Aptos"/>
        </w:rPr>
        <w:t>through an equitable cost-sharing formula and annual budget. Upon approval at the Annual Meeting, the cost-sharing formula and annual budget for the next fiscal year shall be final and binding, except as otherwise provided below, and a summary shall be prepared and made available to each Member and Licensee no later than July 15th of each year.  During each fiscal year, the approved MnCCC budget and individual line items may be adjusted by the Board as follows, with any adjustments promptly reported to all MnCCC members:</w:t>
      </w:r>
    </w:p>
    <w:p w14:paraId="38E33A23" w14:textId="6C224B10" w:rsidR="003216C3" w:rsidRPr="00C81277" w:rsidRDefault="003216C3" w:rsidP="003216C3">
      <w:pPr>
        <w:pStyle w:val="ListParagraph"/>
        <w:numPr>
          <w:ilvl w:val="0"/>
          <w:numId w:val="2"/>
        </w:numPr>
        <w:rPr>
          <w:rFonts w:ascii="Aptos" w:hAnsi="Aptos"/>
        </w:rPr>
      </w:pPr>
      <w:r w:rsidRPr="00C81277">
        <w:rPr>
          <w:rFonts w:ascii="Aptos" w:hAnsi="Aptos"/>
        </w:rPr>
        <w:t>To reflect actual costs incurred; changes in estimated expenses, costs</w:t>
      </w:r>
      <w:r w:rsidR="00DA0BDA" w:rsidRPr="00C81277">
        <w:rPr>
          <w:rFonts w:ascii="Aptos" w:hAnsi="Aptos"/>
        </w:rPr>
        <w:t>,</w:t>
      </w:r>
      <w:r w:rsidRPr="00C81277">
        <w:rPr>
          <w:rFonts w:ascii="Aptos" w:hAnsi="Aptos"/>
        </w:rPr>
        <w:t xml:space="preserve"> or revenues; or reallocation of budgeted costs and expenses</w:t>
      </w:r>
    </w:p>
    <w:p w14:paraId="003A1B7F" w14:textId="7AA6A1B7" w:rsidR="003216C3" w:rsidRPr="00C81277" w:rsidRDefault="003216C3" w:rsidP="003216C3">
      <w:pPr>
        <w:pStyle w:val="ListParagraph"/>
        <w:numPr>
          <w:ilvl w:val="0"/>
          <w:numId w:val="2"/>
        </w:numPr>
        <w:rPr>
          <w:rFonts w:ascii="Aptos" w:hAnsi="Aptos"/>
        </w:rPr>
      </w:pPr>
      <w:r w:rsidRPr="00C81277">
        <w:rPr>
          <w:rFonts w:ascii="Aptos" w:hAnsi="Aptos"/>
        </w:rPr>
        <w:t>In the event of an emergency, to approve expenditures of up to 5% over the approved annual budget</w:t>
      </w:r>
    </w:p>
    <w:p w14:paraId="503D9540" w14:textId="6596E1E3" w:rsidR="003216C3" w:rsidRPr="00C81277" w:rsidRDefault="003216C3" w:rsidP="003216C3">
      <w:pPr>
        <w:pStyle w:val="ListParagraph"/>
        <w:numPr>
          <w:ilvl w:val="0"/>
          <w:numId w:val="2"/>
        </w:numPr>
        <w:rPr>
          <w:rFonts w:ascii="Aptos" w:hAnsi="Aptos"/>
        </w:rPr>
      </w:pPr>
      <w:r w:rsidRPr="00C81277">
        <w:rPr>
          <w:rFonts w:ascii="Aptos" w:hAnsi="Aptos"/>
        </w:rPr>
        <w:t>To approve additional one-time expenditures for the benefit of MnCCC and its members utilizing revenue exceeding budgeted income, so long as total annual expenses do not exceed total annual income</w:t>
      </w:r>
    </w:p>
    <w:p w14:paraId="6593A858" w14:textId="6177B9F4" w:rsidR="003216C3" w:rsidRPr="00C81277" w:rsidRDefault="003216C3" w:rsidP="00C81277">
      <w:pPr>
        <w:pStyle w:val="Heading2"/>
      </w:pPr>
      <w:bookmarkStart w:id="279" w:name="_Toc165888484"/>
      <w:r w:rsidRPr="00C81277">
        <w:t>Section 3</w:t>
      </w:r>
      <w:r w:rsidR="00C422FD" w:rsidRPr="00C81277">
        <w:t>, Shared Costs</w:t>
      </w:r>
      <w:bookmarkEnd w:id="279"/>
    </w:p>
    <w:p w14:paraId="6CAE1600" w14:textId="1EB958FD" w:rsidR="003216C3" w:rsidRPr="00C81277" w:rsidRDefault="003216C3" w:rsidP="003216C3">
      <w:pPr>
        <w:rPr>
          <w:rFonts w:ascii="Aptos" w:hAnsi="Aptos"/>
        </w:rPr>
      </w:pPr>
      <w:r w:rsidRPr="00C81277">
        <w:rPr>
          <w:rFonts w:ascii="Aptos" w:hAnsi="Aptos"/>
        </w:rPr>
        <w:t xml:space="preserve">In the absence of a specific agreement stating otherwise, MnCCC’s development costs will be shared equally by those Members and Licensees participating in and belonging to the applicable User Group. In development programs where all members are participating, new User Group members shall participate and share equally by making an initial payment calculated to cover its pro-rata, equitable share of the development costs accrued to the point of becoming a User Group member. In development programs where all User Group members are not participating, new User Group members </w:t>
      </w:r>
      <w:r w:rsidR="00A52B1C" w:rsidRPr="00C81277">
        <w:rPr>
          <w:rFonts w:ascii="Aptos" w:hAnsi="Aptos"/>
        </w:rPr>
        <w:t>may choose whether they wish</w:t>
      </w:r>
      <w:r w:rsidRPr="00C81277">
        <w:rPr>
          <w:rFonts w:ascii="Aptos" w:hAnsi="Aptos"/>
        </w:rPr>
        <w:t xml:space="preserve"> to participate. Where a specific agreement has been approved by majority vote of any User Group, that agreement shall govern the methods used by the Board to allocate and invoice for cost sharing.</w:t>
      </w:r>
    </w:p>
    <w:p w14:paraId="7151CAF4" w14:textId="19CC6A1A" w:rsidR="00C422FD" w:rsidRPr="00C81277" w:rsidRDefault="003216C3" w:rsidP="00C81277">
      <w:pPr>
        <w:pStyle w:val="Heading2"/>
      </w:pPr>
      <w:bookmarkStart w:id="280" w:name="_Toc165888485"/>
      <w:r w:rsidRPr="00C81277">
        <w:t>Section 4</w:t>
      </w:r>
      <w:r w:rsidR="00C422FD" w:rsidRPr="00C81277">
        <w:t>, Payment Deadline</w:t>
      </w:r>
      <w:bookmarkEnd w:id="280"/>
    </w:p>
    <w:p w14:paraId="3CB9F203" w14:textId="680532D4" w:rsidR="003216C3" w:rsidRPr="00C81277" w:rsidRDefault="003216C3" w:rsidP="003216C3">
      <w:pPr>
        <w:rPr>
          <w:rFonts w:ascii="Aptos" w:hAnsi="Aptos"/>
        </w:rPr>
      </w:pPr>
      <w:r w:rsidRPr="711EDFC2">
        <w:rPr>
          <w:rFonts w:ascii="Aptos" w:hAnsi="Aptos"/>
        </w:rPr>
        <w:t xml:space="preserve">Dues or other </w:t>
      </w:r>
      <w:r w:rsidR="002D1E1A" w:rsidRPr="711EDFC2">
        <w:rPr>
          <w:rFonts w:ascii="Aptos" w:hAnsi="Aptos"/>
        </w:rPr>
        <w:t>Fees</w:t>
      </w:r>
      <w:r w:rsidRPr="711EDFC2">
        <w:rPr>
          <w:rFonts w:ascii="Aptos" w:hAnsi="Aptos"/>
        </w:rPr>
        <w:t xml:space="preserve"> are payable in full upon receipt of invoice from MnCCC and are nonrefundable</w:t>
      </w:r>
      <w:r w:rsidR="00B83768" w:rsidRPr="711EDFC2">
        <w:rPr>
          <w:rFonts w:ascii="Aptos" w:hAnsi="Aptos"/>
        </w:rPr>
        <w:t>, as defined in Article VI, Section 5</w:t>
      </w:r>
      <w:r w:rsidRPr="711EDFC2">
        <w:rPr>
          <w:rFonts w:ascii="Aptos" w:hAnsi="Aptos"/>
        </w:rPr>
        <w:t>.</w:t>
      </w:r>
      <w:r w:rsidR="00C422FD" w:rsidRPr="711EDFC2">
        <w:rPr>
          <w:rFonts w:ascii="Aptos" w:hAnsi="Aptos"/>
        </w:rPr>
        <w:t xml:space="preserve"> </w:t>
      </w:r>
      <w:r w:rsidRPr="711EDFC2">
        <w:rPr>
          <w:rFonts w:ascii="Aptos" w:hAnsi="Aptos"/>
        </w:rPr>
        <w:t xml:space="preserve">Failure to pay within sixty (60) days of </w:t>
      </w:r>
      <w:r w:rsidR="00757164" w:rsidRPr="711EDFC2">
        <w:rPr>
          <w:rFonts w:ascii="Aptos" w:hAnsi="Aptos"/>
        </w:rPr>
        <w:t>the</w:t>
      </w:r>
      <w:r w:rsidRPr="711EDFC2">
        <w:rPr>
          <w:rFonts w:ascii="Aptos" w:hAnsi="Aptos"/>
        </w:rPr>
        <w:t xml:space="preserve"> invoice</w:t>
      </w:r>
      <w:r w:rsidR="00757164" w:rsidRPr="711EDFC2">
        <w:rPr>
          <w:rFonts w:ascii="Aptos" w:hAnsi="Aptos"/>
        </w:rPr>
        <w:t xml:space="preserve"> date</w:t>
      </w:r>
      <w:r w:rsidRPr="711EDFC2">
        <w:rPr>
          <w:rFonts w:ascii="Aptos" w:hAnsi="Aptos"/>
        </w:rPr>
        <w:t xml:space="preserve">, </w:t>
      </w:r>
      <w:commentRangeStart w:id="281"/>
      <w:r w:rsidRPr="711EDFC2">
        <w:rPr>
          <w:rFonts w:ascii="Aptos" w:hAnsi="Aptos"/>
        </w:rPr>
        <w:t>any</w:t>
      </w:r>
      <w:commentRangeEnd w:id="281"/>
      <w:r w:rsidRPr="711EDFC2">
        <w:rPr>
          <w:rStyle w:val="CommentReference"/>
          <w:rFonts w:ascii="Aptos" w:hAnsi="Aptos"/>
          <w:sz w:val="22"/>
          <w:szCs w:val="22"/>
        </w:rPr>
        <w:commentReference w:id="281"/>
      </w:r>
      <w:r w:rsidRPr="711EDFC2">
        <w:rPr>
          <w:rFonts w:ascii="Aptos" w:hAnsi="Aptos"/>
        </w:rPr>
        <w:t xml:space="preserve"> MnCCC Dues, </w:t>
      </w:r>
      <w:r w:rsidR="002D1E1A" w:rsidRPr="711EDFC2">
        <w:rPr>
          <w:rFonts w:ascii="Aptos" w:hAnsi="Aptos"/>
        </w:rPr>
        <w:t>Fees</w:t>
      </w:r>
      <w:r w:rsidRPr="711EDFC2">
        <w:rPr>
          <w:rFonts w:ascii="Aptos" w:hAnsi="Aptos"/>
        </w:rPr>
        <w:t xml:space="preserve">, or other amounts billed by MnCCC shall result in a late-payment penalty charge at one percent (1%) per month compounded monthly on the unpaid balance. The Board shall have authority to waive any late-payment penalty charge, upon a showing of excusable neglect or other good cause, as determined in its sole discretion. Each Joint Powers Agreement and Licensee Agreement shall contain provisions obligating each Member (or Licensee) to pay or reimburse MnCCC for its reasonable </w:t>
      </w:r>
      <w:r w:rsidR="00D93E21" w:rsidRPr="711EDFC2">
        <w:rPr>
          <w:rFonts w:ascii="Aptos" w:hAnsi="Aptos"/>
        </w:rPr>
        <w:t xml:space="preserve">legal </w:t>
      </w:r>
      <w:r w:rsidRPr="711EDFC2">
        <w:rPr>
          <w:rFonts w:ascii="Aptos" w:hAnsi="Aptos"/>
        </w:rPr>
        <w:t>fees and other expenses incurred in the enforcement of any MnCCC right or remedy.</w:t>
      </w:r>
    </w:p>
    <w:p w14:paraId="448622B3" w14:textId="2A7BEA59" w:rsidR="003216C3" w:rsidRPr="00C81277" w:rsidRDefault="003216C3" w:rsidP="00C81277">
      <w:pPr>
        <w:pStyle w:val="Heading2"/>
      </w:pPr>
      <w:bookmarkStart w:id="282" w:name="_Toc165888486"/>
      <w:r w:rsidRPr="00C81277">
        <w:t xml:space="preserve">Section </w:t>
      </w:r>
      <w:r w:rsidR="00C422FD" w:rsidRPr="00C81277">
        <w:t>5, Banking</w:t>
      </w:r>
      <w:bookmarkEnd w:id="282"/>
    </w:p>
    <w:p w14:paraId="68EDFD0C" w14:textId="198B2B02" w:rsidR="003216C3" w:rsidRPr="00C81277" w:rsidRDefault="00C727C6" w:rsidP="003216C3">
      <w:pPr>
        <w:rPr>
          <w:rFonts w:ascii="Aptos" w:hAnsi="Aptos"/>
        </w:rPr>
      </w:pPr>
      <w:r w:rsidRPr="711EDFC2">
        <w:rPr>
          <w:rFonts w:ascii="Aptos" w:hAnsi="Aptos"/>
        </w:rPr>
        <w:t xml:space="preserve">MnCCC’s </w:t>
      </w:r>
      <w:del w:id="283" w:author="Kathy Jenson" w:date="2026-02-09T18:40:00Z">
        <w:r w:rsidRPr="711EDFC2" w:rsidDel="00C727C6">
          <w:rPr>
            <w:rFonts w:ascii="Aptos" w:hAnsi="Aptos"/>
          </w:rPr>
          <w:delText>CFO</w:delText>
        </w:r>
      </w:del>
      <w:ins w:id="284" w:author="Kathy Jenson" w:date="2026-02-09T18:40:00Z">
        <w:r w:rsidR="174041B6" w:rsidRPr="711EDFC2">
          <w:rPr>
            <w:rFonts w:ascii="Aptos" w:hAnsi="Aptos"/>
          </w:rPr>
          <w:t>Finance Manager</w:t>
        </w:r>
      </w:ins>
      <w:r w:rsidR="003216C3" w:rsidRPr="711EDFC2">
        <w:rPr>
          <w:rFonts w:ascii="Aptos" w:hAnsi="Aptos"/>
        </w:rPr>
        <w:t xml:space="preserve"> shall be authorized to establish one or more bank accounts for MnCCC, with preference given to federally insured financial institution</w:t>
      </w:r>
      <w:r w:rsidRPr="711EDFC2">
        <w:rPr>
          <w:rFonts w:ascii="Aptos" w:hAnsi="Aptos"/>
        </w:rPr>
        <w:t>s</w:t>
      </w:r>
      <w:r w:rsidR="003216C3" w:rsidRPr="711EDFC2">
        <w:rPr>
          <w:rFonts w:ascii="Aptos" w:hAnsi="Aptos"/>
        </w:rPr>
        <w:t>.</w:t>
      </w:r>
    </w:p>
    <w:p w14:paraId="0D11B544" w14:textId="23DE8F15" w:rsidR="003216C3" w:rsidRPr="00C81277" w:rsidRDefault="003216C3" w:rsidP="00C81277">
      <w:pPr>
        <w:pStyle w:val="Heading2"/>
      </w:pPr>
      <w:bookmarkStart w:id="285" w:name="_Toc165888487"/>
      <w:r w:rsidRPr="00C81277">
        <w:lastRenderedPageBreak/>
        <w:t xml:space="preserve">Section </w:t>
      </w:r>
      <w:r w:rsidR="00C422FD" w:rsidRPr="00C81277">
        <w:t>6,</w:t>
      </w:r>
      <w:r w:rsidR="0097207A" w:rsidRPr="00C81277">
        <w:t xml:space="preserve"> MnCCC Spending</w:t>
      </w:r>
      <w:bookmarkEnd w:id="285"/>
    </w:p>
    <w:p w14:paraId="7B63A780" w14:textId="557AC092" w:rsidR="003216C3" w:rsidRPr="00C81277" w:rsidRDefault="003216C3" w:rsidP="003216C3">
      <w:pPr>
        <w:rPr>
          <w:rFonts w:ascii="Aptos" w:hAnsi="Aptos"/>
        </w:rPr>
      </w:pPr>
      <w:r w:rsidRPr="711EDFC2">
        <w:rPr>
          <w:rFonts w:ascii="Aptos" w:hAnsi="Aptos"/>
        </w:rPr>
        <w:t>By using the modified accrual basis for accounting, expenditures of MnCCC shall not exceed the total approved budget for any one</w:t>
      </w:r>
      <w:r w:rsidR="007D45DA" w:rsidRPr="711EDFC2">
        <w:rPr>
          <w:rFonts w:ascii="Aptos" w:hAnsi="Aptos"/>
        </w:rPr>
        <w:t xml:space="preserve"> </w:t>
      </w:r>
      <w:ins w:id="286" w:author="Kathy Jenson" w:date="2026-02-09T18:40:00Z">
        <w:r w:rsidR="5904FE02" w:rsidRPr="711EDFC2">
          <w:rPr>
            <w:rFonts w:ascii="Aptos" w:hAnsi="Aptos"/>
          </w:rPr>
          <w:t xml:space="preserve">(1) </w:t>
        </w:r>
      </w:ins>
      <w:r w:rsidRPr="711EDFC2">
        <w:rPr>
          <w:rFonts w:ascii="Aptos" w:hAnsi="Aptos"/>
        </w:rPr>
        <w:t>year</w:t>
      </w:r>
      <w:r w:rsidR="00C727C6" w:rsidRPr="711EDFC2">
        <w:rPr>
          <w:rFonts w:ascii="Aptos" w:hAnsi="Aptos"/>
        </w:rPr>
        <w:t xml:space="preserve">, </w:t>
      </w:r>
      <w:r w:rsidRPr="711EDFC2">
        <w:rPr>
          <w:rFonts w:ascii="Aptos" w:hAnsi="Aptos"/>
        </w:rPr>
        <w:t>with the exception of the equipment budget</w:t>
      </w:r>
      <w:r w:rsidR="0009086F" w:rsidRPr="711EDFC2">
        <w:rPr>
          <w:rFonts w:ascii="Aptos" w:hAnsi="Aptos"/>
        </w:rPr>
        <w:t>,</w:t>
      </w:r>
      <w:r w:rsidRPr="711EDFC2">
        <w:rPr>
          <w:rFonts w:ascii="Aptos" w:hAnsi="Aptos"/>
        </w:rPr>
        <w:t xml:space="preserve"> which can be carried over year-to-year </w:t>
      </w:r>
      <w:r w:rsidR="0009086F" w:rsidRPr="711EDFC2">
        <w:rPr>
          <w:rFonts w:ascii="Aptos" w:hAnsi="Aptos"/>
        </w:rPr>
        <w:t xml:space="preserve">and only </w:t>
      </w:r>
      <w:r w:rsidRPr="711EDFC2">
        <w:rPr>
          <w:rFonts w:ascii="Aptos" w:hAnsi="Aptos"/>
        </w:rPr>
        <w:t>to be used for equipment purchases.</w:t>
      </w:r>
    </w:p>
    <w:p w14:paraId="391DC360" w14:textId="77777777" w:rsidR="003216C3" w:rsidRPr="00C81277" w:rsidRDefault="003216C3" w:rsidP="003216C3">
      <w:pPr>
        <w:rPr>
          <w:rFonts w:ascii="Aptos" w:hAnsi="Aptos"/>
        </w:rPr>
      </w:pPr>
    </w:p>
    <w:p w14:paraId="45DD06AD" w14:textId="77777777" w:rsidR="003216C3" w:rsidRPr="00C81277" w:rsidRDefault="003216C3" w:rsidP="00C81277">
      <w:pPr>
        <w:pStyle w:val="Heading1"/>
        <w:rPr>
          <w:rFonts w:ascii="Aptos" w:hAnsi="Aptos"/>
        </w:rPr>
      </w:pPr>
      <w:bookmarkStart w:id="287" w:name="_Toc165888488"/>
      <w:r w:rsidRPr="00C81277">
        <w:rPr>
          <w:rFonts w:ascii="Aptos" w:hAnsi="Aptos"/>
        </w:rPr>
        <w:t>ARTICLE X</w:t>
      </w:r>
      <w:del w:id="288" w:author="Emily Wick" w:date="2026-04-16T11:26:00Z" w16du:dateUtc="2026-04-16T16:26:00Z">
        <w:r w:rsidRPr="00C81277" w:rsidDel="008F3A0F">
          <w:rPr>
            <w:rFonts w:ascii="Aptos" w:hAnsi="Aptos"/>
          </w:rPr>
          <w:delText>I</w:delText>
        </w:r>
      </w:del>
      <w:r w:rsidRPr="00C81277">
        <w:rPr>
          <w:rFonts w:ascii="Aptos" w:hAnsi="Aptos"/>
        </w:rPr>
        <w:t>: MEETINGS</w:t>
      </w:r>
      <w:bookmarkEnd w:id="287"/>
    </w:p>
    <w:p w14:paraId="4B55FBA8" w14:textId="04362A8F" w:rsidR="003216C3" w:rsidRPr="00C81277" w:rsidRDefault="003216C3" w:rsidP="00C81277">
      <w:pPr>
        <w:pStyle w:val="Heading2"/>
      </w:pPr>
      <w:bookmarkStart w:id="289" w:name="_Toc165888489"/>
      <w:r w:rsidRPr="00C81277">
        <w:t>Section 1</w:t>
      </w:r>
      <w:r w:rsidR="0097207A" w:rsidRPr="00C81277">
        <w:t>, Annual Meetings</w:t>
      </w:r>
      <w:bookmarkEnd w:id="289"/>
    </w:p>
    <w:p w14:paraId="15CDA5E6" w14:textId="0461ACC8" w:rsidR="003216C3" w:rsidRPr="00C81277" w:rsidRDefault="003216C3" w:rsidP="003216C3">
      <w:pPr>
        <w:rPr>
          <w:rFonts w:ascii="Aptos" w:hAnsi="Aptos"/>
        </w:rPr>
      </w:pPr>
      <w:r w:rsidRPr="3D224F23">
        <w:rPr>
          <w:rFonts w:ascii="Aptos" w:hAnsi="Aptos"/>
        </w:rPr>
        <w:t xml:space="preserve">The annual meeting of Members (the “Annual Meeting”) shall be held each </w:t>
      </w:r>
      <w:del w:id="290" w:author="Emily Wick" w:date="2026-01-28T11:33:00Z">
        <w:r w:rsidRPr="3D224F23" w:rsidDel="003216C3">
          <w:rPr>
            <w:rFonts w:ascii="Aptos" w:hAnsi="Aptos"/>
          </w:rPr>
          <w:delText xml:space="preserve">June </w:delText>
        </w:r>
      </w:del>
      <w:ins w:id="291" w:author="Emily Wick" w:date="2026-01-28T11:33:00Z">
        <w:r w:rsidR="00A80DA1" w:rsidRPr="3D224F23">
          <w:rPr>
            <w:rFonts w:ascii="Aptos" w:hAnsi="Aptos"/>
          </w:rPr>
          <w:t xml:space="preserve">year </w:t>
        </w:r>
      </w:ins>
      <w:r w:rsidRPr="3D224F23">
        <w:rPr>
          <w:rFonts w:ascii="Aptos" w:hAnsi="Aptos"/>
        </w:rPr>
        <w:t xml:space="preserve">at a date </w:t>
      </w:r>
      <w:commentRangeStart w:id="292"/>
      <w:r w:rsidRPr="3D224F23">
        <w:rPr>
          <w:rFonts w:ascii="Aptos" w:hAnsi="Aptos"/>
        </w:rPr>
        <w:t>and</w:t>
      </w:r>
      <w:commentRangeEnd w:id="292"/>
      <w:r w:rsidRPr="3D224F23">
        <w:rPr>
          <w:rStyle w:val="CommentReference"/>
          <w:rFonts w:ascii="Aptos" w:hAnsi="Aptos"/>
          <w:sz w:val="22"/>
          <w:szCs w:val="22"/>
        </w:rPr>
        <w:commentReference w:id="292"/>
      </w:r>
      <w:r w:rsidRPr="3D224F23">
        <w:rPr>
          <w:rFonts w:ascii="Aptos" w:hAnsi="Aptos"/>
        </w:rPr>
        <w:t xml:space="preserve"> location determined by the Board in accordance with these Bylaws. The Annual Meeting shall be held for the election of officer(s), the establishment of an equitable Dues structure and adoption of an annual budget for the following year, and any other business deemed appropriate by the Board. All Members and Licensees shall receive notices of the Annual Meeting, as well as access to those reports prepared for the Annual Meeting, although voting is limited to Voting Members.</w:t>
      </w:r>
      <w:ins w:id="293" w:author="Emily Wick" w:date="2026-04-09T09:43:00Z" w16du:dateUtc="2026-04-09T14:43:00Z">
        <w:r w:rsidR="00796366">
          <w:rPr>
            <w:rFonts w:ascii="Aptos" w:hAnsi="Aptos"/>
          </w:rPr>
          <w:t xml:space="preserve"> </w:t>
        </w:r>
        <w:r w:rsidR="00796366">
          <w:t xml:space="preserve">Quorum shall be a majority of those Voting Members present at the meeting. </w:t>
        </w:r>
      </w:ins>
      <w:r w:rsidR="005D50ED" w:rsidRPr="3D224F23">
        <w:rPr>
          <w:rFonts w:ascii="Aptos" w:hAnsi="Aptos"/>
        </w:rPr>
        <w:t xml:space="preserve"> </w:t>
      </w:r>
      <w:r w:rsidRPr="3D224F23">
        <w:rPr>
          <w:rFonts w:ascii="Aptos" w:hAnsi="Aptos"/>
        </w:rPr>
        <w:t>The Board shall present an annual report to members of the activities of MnCCC. The Board shall keep true and accurate accounts and records of all activities.</w:t>
      </w:r>
      <w:commentRangeStart w:id="294"/>
      <w:commentRangeStart w:id="295"/>
      <w:commentRangeEnd w:id="294"/>
      <w:r w:rsidRPr="00C81277">
        <w:rPr>
          <w:rStyle w:val="CommentReference"/>
          <w:rFonts w:ascii="Aptos" w:hAnsi="Aptos"/>
          <w:sz w:val="22"/>
          <w:szCs w:val="22"/>
        </w:rPr>
        <w:commentReference w:id="294"/>
      </w:r>
      <w:commentRangeEnd w:id="295"/>
      <w:r w:rsidRPr="00C81277">
        <w:rPr>
          <w:rStyle w:val="CommentReference"/>
          <w:rFonts w:ascii="Aptos" w:hAnsi="Aptos"/>
          <w:sz w:val="22"/>
          <w:szCs w:val="22"/>
        </w:rPr>
        <w:commentReference w:id="295"/>
      </w:r>
    </w:p>
    <w:p w14:paraId="0D621FB5" w14:textId="3FFED709" w:rsidR="003216C3" w:rsidRPr="00C81277" w:rsidRDefault="003216C3" w:rsidP="00C81277">
      <w:pPr>
        <w:pStyle w:val="Heading2"/>
      </w:pPr>
      <w:bookmarkStart w:id="296" w:name="_Toc165888490"/>
      <w:r w:rsidRPr="00C81277">
        <w:t xml:space="preserve">Section </w:t>
      </w:r>
      <w:r w:rsidR="0097207A" w:rsidRPr="00C81277">
        <w:t>2, Regional Meetings</w:t>
      </w:r>
      <w:bookmarkEnd w:id="296"/>
    </w:p>
    <w:p w14:paraId="086715BF" w14:textId="249A3B71" w:rsidR="003216C3" w:rsidRPr="00C81277" w:rsidRDefault="003216C3" w:rsidP="003216C3">
      <w:pPr>
        <w:rPr>
          <w:rFonts w:ascii="Aptos" w:hAnsi="Aptos"/>
        </w:rPr>
      </w:pPr>
      <w:r w:rsidRPr="3D224F23">
        <w:rPr>
          <w:rFonts w:ascii="Aptos" w:hAnsi="Aptos"/>
        </w:rPr>
        <w:t xml:space="preserve">Meetings of the regional membership may be held </w:t>
      </w:r>
      <w:del w:id="297" w:author="Emily Wick" w:date="2026-04-16T11:15:00Z" w16du:dateUtc="2026-04-16T16:15:00Z">
        <w:r w:rsidRPr="3D224F23" w:rsidDel="00175359">
          <w:rPr>
            <w:rFonts w:ascii="Aptos" w:hAnsi="Aptos"/>
          </w:rPr>
          <w:delText xml:space="preserve">quarterly </w:delText>
        </w:r>
      </w:del>
      <w:del w:id="298" w:author="Emily Wick" w:date="2026-03-12T19:38:00Z">
        <w:r w:rsidRPr="3D224F23" w:rsidDel="003216C3">
          <w:rPr>
            <w:rFonts w:ascii="Aptos" w:hAnsi="Aptos"/>
          </w:rPr>
          <w:delText xml:space="preserve">or </w:delText>
        </w:r>
      </w:del>
      <w:r w:rsidRPr="3D224F23">
        <w:rPr>
          <w:rFonts w:ascii="Aptos" w:hAnsi="Aptos"/>
        </w:rPr>
        <w:t xml:space="preserve">at the call of each duly elected Regional </w:t>
      </w:r>
      <w:r w:rsidR="005D50ED" w:rsidRPr="3D224F23">
        <w:rPr>
          <w:rFonts w:ascii="Aptos" w:hAnsi="Aptos"/>
        </w:rPr>
        <w:t>Representative</w:t>
      </w:r>
      <w:del w:id="299" w:author="Emily Wick" w:date="2026-03-12T19:38:00Z">
        <w:r w:rsidRPr="3D224F23" w:rsidDel="005D50ED">
          <w:rPr>
            <w:rFonts w:ascii="Aptos" w:hAnsi="Aptos"/>
          </w:rPr>
          <w:delText xml:space="preserve"> but</w:delText>
        </w:r>
        <w:r w:rsidRPr="3D224F23" w:rsidDel="003216C3">
          <w:rPr>
            <w:rFonts w:ascii="Aptos" w:hAnsi="Aptos"/>
          </w:rPr>
          <w:delText xml:space="preserve"> shall be held at least annually in all cases </w:delText>
        </w:r>
      </w:del>
      <w:del w:id="300" w:author="Emily Wick" w:date="2026-03-12T19:39:00Z">
        <w:r w:rsidRPr="3D224F23" w:rsidDel="003216C3">
          <w:rPr>
            <w:rFonts w:ascii="Aptos" w:hAnsi="Aptos"/>
          </w:rPr>
          <w:delText>and</w:delText>
        </w:r>
        <w:r w:rsidRPr="3D224F23" w:rsidDel="00D7751C">
          <w:rPr>
            <w:rFonts w:ascii="Aptos" w:hAnsi="Aptos"/>
          </w:rPr>
          <w:delText>,</w:delText>
        </w:r>
        <w:r w:rsidRPr="3D224F23" w:rsidDel="003216C3">
          <w:rPr>
            <w:rFonts w:ascii="Aptos" w:hAnsi="Aptos"/>
          </w:rPr>
          <w:delText xml:space="preserve"> unless another location is specified</w:delText>
        </w:r>
        <w:r w:rsidRPr="3D224F23" w:rsidDel="00762D39">
          <w:rPr>
            <w:rFonts w:ascii="Aptos" w:hAnsi="Aptos"/>
          </w:rPr>
          <w:delText xml:space="preserve"> (including virtual)</w:delText>
        </w:r>
        <w:r w:rsidRPr="3D224F23" w:rsidDel="003216C3">
          <w:rPr>
            <w:rFonts w:ascii="Aptos" w:hAnsi="Aptos"/>
          </w:rPr>
          <w:delText xml:space="preserve">, within the applicable geographic region </w:delText>
        </w:r>
        <w:r w:rsidRPr="3D224F23" w:rsidDel="00D7751C">
          <w:rPr>
            <w:rFonts w:ascii="Aptos" w:hAnsi="Aptos"/>
          </w:rPr>
          <w:delText xml:space="preserve">governed </w:delText>
        </w:r>
        <w:r w:rsidRPr="3D224F23" w:rsidDel="003216C3">
          <w:rPr>
            <w:rFonts w:ascii="Aptos" w:hAnsi="Aptos"/>
          </w:rPr>
          <w:delText>by such Representative</w:delText>
        </w:r>
      </w:del>
      <w:r w:rsidRPr="3D224F23">
        <w:rPr>
          <w:rFonts w:ascii="Aptos" w:hAnsi="Aptos"/>
        </w:rPr>
        <w:t>.</w:t>
      </w:r>
    </w:p>
    <w:p w14:paraId="75B9F7F1" w14:textId="624FC82C" w:rsidR="003216C3" w:rsidRPr="00C81277" w:rsidRDefault="003216C3" w:rsidP="00C81277">
      <w:pPr>
        <w:pStyle w:val="Heading2"/>
      </w:pPr>
      <w:bookmarkStart w:id="301" w:name="_Toc165888491"/>
      <w:r w:rsidRPr="00C81277">
        <w:t xml:space="preserve">Section </w:t>
      </w:r>
      <w:r w:rsidR="0097207A" w:rsidRPr="00C81277">
        <w:t>3, Special Meetings</w:t>
      </w:r>
      <w:bookmarkEnd w:id="301"/>
    </w:p>
    <w:p w14:paraId="7A69DFE8" w14:textId="3F298E2C" w:rsidR="003216C3" w:rsidRPr="00C81277" w:rsidRDefault="003216C3" w:rsidP="003216C3">
      <w:pPr>
        <w:rPr>
          <w:rFonts w:ascii="Aptos" w:hAnsi="Aptos"/>
        </w:rPr>
      </w:pPr>
      <w:r w:rsidRPr="3D224F23">
        <w:rPr>
          <w:rFonts w:ascii="Aptos" w:hAnsi="Aptos"/>
        </w:rPr>
        <w:t xml:space="preserve">A special meeting of Members may be called by the Chair upon giving </w:t>
      </w:r>
      <w:commentRangeStart w:id="302"/>
      <w:r w:rsidRPr="3D224F23">
        <w:rPr>
          <w:rFonts w:ascii="Aptos" w:hAnsi="Aptos"/>
        </w:rPr>
        <w:t xml:space="preserve">at least </w:t>
      </w:r>
      <w:del w:id="303" w:author="Emily Wick" w:date="2026-02-04T08:43:00Z" w16du:dateUtc="2026-02-04T14:43:00Z">
        <w:r w:rsidRPr="3D224F23" w:rsidDel="003216C3">
          <w:rPr>
            <w:rFonts w:ascii="Aptos" w:hAnsi="Aptos"/>
          </w:rPr>
          <w:delText xml:space="preserve">ten </w:delText>
        </w:r>
      </w:del>
      <w:ins w:id="304" w:author="Emily Wick" w:date="2026-02-04T08:43:00Z" w16du:dateUtc="2026-02-04T14:43:00Z">
        <w:r w:rsidR="00462B61" w:rsidRPr="3D224F23">
          <w:rPr>
            <w:rFonts w:ascii="Aptos" w:hAnsi="Aptos"/>
          </w:rPr>
          <w:t xml:space="preserve">three </w:t>
        </w:r>
      </w:ins>
      <w:r w:rsidRPr="3D224F23">
        <w:rPr>
          <w:rFonts w:ascii="Aptos" w:hAnsi="Aptos"/>
        </w:rPr>
        <w:t>(</w:t>
      </w:r>
      <w:del w:id="305" w:author="Emily Wick" w:date="2026-02-04T08:43:00Z" w16du:dateUtc="2026-02-04T14:43:00Z">
        <w:r w:rsidRPr="3D224F23" w:rsidDel="003216C3">
          <w:rPr>
            <w:rFonts w:ascii="Aptos" w:hAnsi="Aptos"/>
          </w:rPr>
          <w:delText>10</w:delText>
        </w:r>
      </w:del>
      <w:ins w:id="306" w:author="Emily Wick" w:date="2026-02-04T08:43:00Z" w16du:dateUtc="2026-02-04T14:43:00Z">
        <w:r w:rsidR="00462B61" w:rsidRPr="3D224F23">
          <w:rPr>
            <w:rFonts w:ascii="Aptos" w:hAnsi="Aptos"/>
          </w:rPr>
          <w:t>3</w:t>
        </w:r>
      </w:ins>
      <w:r w:rsidRPr="3D224F23">
        <w:rPr>
          <w:rFonts w:ascii="Aptos" w:hAnsi="Aptos"/>
        </w:rPr>
        <w:t xml:space="preserve">) days </w:t>
      </w:r>
      <w:commentRangeEnd w:id="302"/>
      <w:r w:rsidRPr="3D224F23">
        <w:rPr>
          <w:rStyle w:val="CommentReference"/>
          <w:rFonts w:ascii="Aptos" w:hAnsi="Aptos"/>
          <w:sz w:val="22"/>
          <w:szCs w:val="22"/>
        </w:rPr>
        <w:commentReference w:id="302"/>
      </w:r>
      <w:r w:rsidRPr="3D224F23">
        <w:rPr>
          <w:rFonts w:ascii="Aptos" w:hAnsi="Aptos"/>
        </w:rPr>
        <w:t xml:space="preserve">written notice to all Members. Notice of a special meeting may be waived by any Voting Member before, at, or after such meeting, by </w:t>
      </w:r>
      <w:r w:rsidR="00816DB1" w:rsidRPr="3D224F23">
        <w:rPr>
          <w:rFonts w:ascii="Aptos" w:hAnsi="Aptos"/>
        </w:rPr>
        <w:t>written notice</w:t>
      </w:r>
      <w:r w:rsidRPr="3D224F23">
        <w:rPr>
          <w:rFonts w:ascii="Aptos" w:hAnsi="Aptos"/>
        </w:rPr>
        <w:t xml:space="preserve"> </w:t>
      </w:r>
      <w:r w:rsidR="0097207A" w:rsidRPr="3D224F23">
        <w:rPr>
          <w:rFonts w:ascii="Aptos" w:hAnsi="Aptos"/>
        </w:rPr>
        <w:t xml:space="preserve">to the Executive Director </w:t>
      </w:r>
      <w:r w:rsidRPr="3D224F23">
        <w:rPr>
          <w:rFonts w:ascii="Aptos" w:hAnsi="Aptos"/>
        </w:rPr>
        <w:t>signed on behalf of such Voting Member.</w:t>
      </w:r>
    </w:p>
    <w:p w14:paraId="4ABFB98C" w14:textId="647AC1F0" w:rsidR="003216C3" w:rsidRPr="00C81277" w:rsidRDefault="003216C3" w:rsidP="00C81277">
      <w:pPr>
        <w:pStyle w:val="Heading2"/>
      </w:pPr>
      <w:bookmarkStart w:id="307" w:name="_Toc165888492"/>
      <w:r w:rsidRPr="00C81277">
        <w:t xml:space="preserve">Section </w:t>
      </w:r>
      <w:r w:rsidR="0097207A" w:rsidRPr="00C81277">
        <w:t>4, Board Meetings</w:t>
      </w:r>
      <w:bookmarkEnd w:id="307"/>
    </w:p>
    <w:p w14:paraId="63CD2532" w14:textId="5740F82E" w:rsidR="003216C3" w:rsidRPr="00C81277" w:rsidRDefault="003216C3" w:rsidP="003216C3">
      <w:pPr>
        <w:rPr>
          <w:rFonts w:ascii="Aptos" w:hAnsi="Aptos"/>
        </w:rPr>
      </w:pPr>
      <w:r w:rsidRPr="00C81277">
        <w:rPr>
          <w:rFonts w:ascii="Aptos" w:hAnsi="Aptos"/>
        </w:rPr>
        <w:t>The regular monthly meeting of the Board shall be held on the second Thursday of each month, which time may be rescheduled in any month for good cause by the Chair.</w:t>
      </w:r>
      <w:r w:rsidR="00AE479C" w:rsidRPr="00C81277">
        <w:rPr>
          <w:rFonts w:ascii="Aptos" w:hAnsi="Aptos"/>
        </w:rPr>
        <w:t xml:space="preserve"> </w:t>
      </w:r>
      <w:r w:rsidRPr="00C81277">
        <w:rPr>
          <w:rFonts w:ascii="Aptos" w:hAnsi="Aptos"/>
        </w:rPr>
        <w:t xml:space="preserve">A quorum shall consist of </w:t>
      </w:r>
      <w:del w:id="308" w:author="Emily Wick" w:date="2026-02-04T08:43:00Z" w16du:dateUtc="2026-02-04T14:43:00Z">
        <w:r w:rsidRPr="00C81277" w:rsidDel="00462B61">
          <w:rPr>
            <w:rFonts w:ascii="Aptos" w:hAnsi="Aptos"/>
          </w:rPr>
          <w:delText>50% or more</w:delText>
        </w:r>
      </w:del>
      <w:ins w:id="309" w:author="Emily Wick" w:date="2026-02-04T08:43:00Z" w16du:dateUtc="2026-02-04T14:43:00Z">
        <w:r w:rsidR="00462B61">
          <w:rPr>
            <w:rFonts w:ascii="Aptos" w:hAnsi="Aptos"/>
          </w:rPr>
          <w:t>more than half</w:t>
        </w:r>
      </w:ins>
      <w:r w:rsidRPr="00C81277">
        <w:rPr>
          <w:rFonts w:ascii="Aptos" w:hAnsi="Aptos"/>
        </w:rPr>
        <w:t xml:space="preserve"> of the members of the Board, and a vote by the majority present shall determine each Board action.</w:t>
      </w:r>
    </w:p>
    <w:p w14:paraId="5018E480" w14:textId="7A080BC3" w:rsidR="003216C3" w:rsidRPr="00C81277" w:rsidRDefault="003216C3" w:rsidP="00C81277">
      <w:pPr>
        <w:pStyle w:val="Heading2"/>
      </w:pPr>
      <w:bookmarkStart w:id="310" w:name="_Toc165888493"/>
      <w:r w:rsidRPr="00C81277">
        <w:t xml:space="preserve">Section </w:t>
      </w:r>
      <w:r w:rsidR="0097207A" w:rsidRPr="00C81277">
        <w:t>5, Meeting Format</w:t>
      </w:r>
      <w:bookmarkEnd w:id="310"/>
    </w:p>
    <w:p w14:paraId="6602ED92" w14:textId="1D437022" w:rsidR="003216C3" w:rsidRPr="00C81277" w:rsidRDefault="003216C3" w:rsidP="003216C3">
      <w:pPr>
        <w:rPr>
          <w:rFonts w:ascii="Aptos" w:hAnsi="Aptos"/>
        </w:rPr>
      </w:pPr>
      <w:r w:rsidRPr="711EDFC2">
        <w:rPr>
          <w:rFonts w:ascii="Aptos" w:hAnsi="Aptos"/>
        </w:rPr>
        <w:t>Robert</w:t>
      </w:r>
      <w:ins w:id="311" w:author="Kathy Jenson" w:date="2026-02-09T18:52:00Z">
        <w:r w:rsidR="6D1F0556" w:rsidRPr="711EDFC2">
          <w:rPr>
            <w:rFonts w:ascii="Aptos" w:hAnsi="Aptos"/>
          </w:rPr>
          <w:t>’</w:t>
        </w:r>
      </w:ins>
      <w:r w:rsidRPr="711EDFC2">
        <w:rPr>
          <w:rFonts w:ascii="Aptos" w:hAnsi="Aptos"/>
        </w:rPr>
        <w:t>s Rules of Order shall be followed in the conduct of each meeting unless suspended by the members of the Board in attendance at the meeting.</w:t>
      </w:r>
    </w:p>
    <w:p w14:paraId="1960E989" w14:textId="77777777" w:rsidR="003216C3" w:rsidRPr="00C81277" w:rsidRDefault="003216C3" w:rsidP="003216C3">
      <w:pPr>
        <w:rPr>
          <w:rFonts w:ascii="Aptos" w:hAnsi="Aptos"/>
        </w:rPr>
      </w:pPr>
    </w:p>
    <w:p w14:paraId="35EBEB09" w14:textId="77777777" w:rsidR="003216C3" w:rsidRPr="00C81277" w:rsidRDefault="003216C3" w:rsidP="00C81277">
      <w:pPr>
        <w:pStyle w:val="Heading1"/>
        <w:rPr>
          <w:rFonts w:ascii="Aptos" w:hAnsi="Aptos"/>
        </w:rPr>
      </w:pPr>
      <w:bookmarkStart w:id="312" w:name="_Toc165888494"/>
      <w:r w:rsidRPr="00C81277">
        <w:rPr>
          <w:rFonts w:ascii="Aptos" w:hAnsi="Aptos"/>
        </w:rPr>
        <w:lastRenderedPageBreak/>
        <w:t>ARTICLE XI</w:t>
      </w:r>
      <w:del w:id="313" w:author="Emily Wick" w:date="2026-04-16T11:26:00Z" w16du:dateUtc="2026-04-16T16:26:00Z">
        <w:r w:rsidRPr="00C81277" w:rsidDel="008F3A0F">
          <w:rPr>
            <w:rFonts w:ascii="Aptos" w:hAnsi="Aptos"/>
          </w:rPr>
          <w:delText>I</w:delText>
        </w:r>
      </w:del>
      <w:r w:rsidRPr="00C81277">
        <w:rPr>
          <w:rFonts w:ascii="Aptos" w:hAnsi="Aptos"/>
        </w:rPr>
        <w:t>: AMENDMENT OF BYLAWS</w:t>
      </w:r>
      <w:bookmarkEnd w:id="312"/>
    </w:p>
    <w:p w14:paraId="36A48FF0" w14:textId="6CEA2242" w:rsidR="003216C3" w:rsidRPr="00C81277" w:rsidRDefault="003216C3" w:rsidP="00C81277">
      <w:pPr>
        <w:pStyle w:val="Heading2"/>
      </w:pPr>
      <w:bookmarkStart w:id="314" w:name="_Toc165888495"/>
      <w:r w:rsidRPr="00C81277">
        <w:t>Section 1</w:t>
      </w:r>
      <w:r w:rsidR="00762D39" w:rsidRPr="00C81277">
        <w:t>, Process</w:t>
      </w:r>
      <w:bookmarkEnd w:id="314"/>
    </w:p>
    <w:p w14:paraId="6232B198" w14:textId="66433DA0" w:rsidR="003216C3" w:rsidRPr="00C81277" w:rsidRDefault="003216C3" w:rsidP="003216C3">
      <w:pPr>
        <w:rPr>
          <w:rFonts w:ascii="Aptos" w:hAnsi="Aptos"/>
        </w:rPr>
      </w:pPr>
      <w:r w:rsidRPr="00C81277">
        <w:rPr>
          <w:rFonts w:ascii="Aptos" w:hAnsi="Aptos"/>
        </w:rPr>
        <w:t xml:space="preserve">These Bylaws may be amended by affirmative two-thirds vote of Voting Members in attendance at the Annual Meeting or any other </w:t>
      </w:r>
      <w:r w:rsidR="00FC3EE5" w:rsidRPr="00C81277">
        <w:rPr>
          <w:rFonts w:ascii="Aptos" w:hAnsi="Aptos"/>
        </w:rPr>
        <w:t>duly called</w:t>
      </w:r>
      <w:r w:rsidRPr="00C81277">
        <w:rPr>
          <w:rFonts w:ascii="Aptos" w:hAnsi="Aptos"/>
        </w:rPr>
        <w:t xml:space="preserve"> meeting of the Voting Members, or by ballot and approved in the manner identified in Article VII, provided that notice of such proposed amendment shall have been given in writing at least </w:t>
      </w:r>
      <w:r w:rsidR="00762D39" w:rsidRPr="00C81277">
        <w:rPr>
          <w:rFonts w:ascii="Aptos" w:hAnsi="Aptos"/>
        </w:rPr>
        <w:t xml:space="preserve">thirty </w:t>
      </w:r>
      <w:r w:rsidRPr="00C81277">
        <w:rPr>
          <w:rFonts w:ascii="Aptos" w:hAnsi="Aptos"/>
        </w:rPr>
        <w:t>(</w:t>
      </w:r>
      <w:r w:rsidR="00762D39" w:rsidRPr="00C81277">
        <w:rPr>
          <w:rFonts w:ascii="Aptos" w:hAnsi="Aptos"/>
        </w:rPr>
        <w:t>3</w:t>
      </w:r>
      <w:r w:rsidRPr="00C81277">
        <w:rPr>
          <w:rFonts w:ascii="Aptos" w:hAnsi="Aptos"/>
        </w:rPr>
        <w:t xml:space="preserve">0) days in advance to all Members. The Board shall </w:t>
      </w:r>
      <w:r w:rsidR="00187609" w:rsidRPr="00C81277">
        <w:rPr>
          <w:rFonts w:ascii="Aptos" w:hAnsi="Aptos"/>
        </w:rPr>
        <w:t xml:space="preserve">then </w:t>
      </w:r>
      <w:r w:rsidRPr="00C81277">
        <w:rPr>
          <w:rFonts w:ascii="Aptos" w:hAnsi="Aptos"/>
        </w:rPr>
        <w:t>notify Members of all amendments adopted.</w:t>
      </w:r>
    </w:p>
    <w:p w14:paraId="4DD3F207" w14:textId="77777777" w:rsidR="003216C3" w:rsidRPr="00C81277" w:rsidRDefault="003216C3" w:rsidP="003216C3">
      <w:pPr>
        <w:rPr>
          <w:rFonts w:ascii="Aptos" w:hAnsi="Aptos"/>
        </w:rPr>
      </w:pPr>
    </w:p>
    <w:p w14:paraId="56F8E044" w14:textId="77777777" w:rsidR="003216C3" w:rsidRPr="00C81277" w:rsidRDefault="003216C3" w:rsidP="00C81277">
      <w:pPr>
        <w:pStyle w:val="Heading1"/>
        <w:rPr>
          <w:rFonts w:ascii="Aptos" w:hAnsi="Aptos"/>
        </w:rPr>
      </w:pPr>
      <w:bookmarkStart w:id="315" w:name="_Toc165888496"/>
      <w:r w:rsidRPr="00C81277">
        <w:rPr>
          <w:rFonts w:ascii="Aptos" w:hAnsi="Aptos"/>
        </w:rPr>
        <w:t>ARTICLE XII</w:t>
      </w:r>
      <w:del w:id="316" w:author="Emily Wick" w:date="2026-04-16T11:26:00Z" w16du:dateUtc="2026-04-16T16:26:00Z">
        <w:r w:rsidRPr="00C81277" w:rsidDel="008F3A0F">
          <w:rPr>
            <w:rFonts w:ascii="Aptos" w:hAnsi="Aptos"/>
          </w:rPr>
          <w:delText>I</w:delText>
        </w:r>
      </w:del>
      <w:r w:rsidRPr="00C81277">
        <w:rPr>
          <w:rFonts w:ascii="Aptos" w:hAnsi="Aptos"/>
        </w:rPr>
        <w:t>: FINANCIAL OBLIGATION</w:t>
      </w:r>
      <w:bookmarkEnd w:id="315"/>
    </w:p>
    <w:p w14:paraId="24C075DC" w14:textId="456926DF" w:rsidR="003216C3" w:rsidRPr="00C81277" w:rsidRDefault="003216C3" w:rsidP="00C81277">
      <w:pPr>
        <w:pStyle w:val="Heading2"/>
      </w:pPr>
      <w:bookmarkStart w:id="317" w:name="_Toc165888497"/>
      <w:r w:rsidRPr="00C81277">
        <w:t>Section 1</w:t>
      </w:r>
      <w:r w:rsidR="004F3C07" w:rsidRPr="00C81277">
        <w:t>, Payments and Financial Obligations</w:t>
      </w:r>
      <w:bookmarkEnd w:id="317"/>
    </w:p>
    <w:p w14:paraId="067634A5" w14:textId="1469ACBF" w:rsidR="003216C3" w:rsidRPr="00C81277" w:rsidRDefault="003216C3" w:rsidP="003216C3">
      <w:pPr>
        <w:rPr>
          <w:rFonts w:ascii="Aptos" w:hAnsi="Aptos"/>
        </w:rPr>
      </w:pPr>
      <w:commentRangeStart w:id="318"/>
      <w:del w:id="319" w:author="Emily Wick" w:date="2026-03-12T19:40:00Z">
        <w:r w:rsidRPr="3D224F23" w:rsidDel="003216C3">
          <w:rPr>
            <w:rFonts w:ascii="Aptos" w:hAnsi="Aptos"/>
          </w:rPr>
          <w:delText>Pursuant to each Member’s Joint Powers Agreement</w:delText>
        </w:r>
      </w:del>
      <w:commentRangeEnd w:id="318"/>
      <w:r w:rsidRPr="3D224F23">
        <w:rPr>
          <w:rStyle w:val="CommentReference"/>
          <w:rFonts w:ascii="Aptos" w:hAnsi="Aptos"/>
          <w:sz w:val="22"/>
          <w:szCs w:val="22"/>
        </w:rPr>
        <w:commentReference w:id="318"/>
      </w:r>
      <w:del w:id="320" w:author="Emily Wick" w:date="2026-03-12T19:40:00Z">
        <w:r w:rsidRPr="3D224F23" w:rsidDel="003216C3">
          <w:rPr>
            <w:rFonts w:ascii="Aptos" w:hAnsi="Aptos"/>
          </w:rPr>
          <w:delText xml:space="preserve">, a </w:delText>
        </w:r>
      </w:del>
      <w:ins w:id="321" w:author="Emily Wick" w:date="2026-03-12T19:40:00Z">
        <w:r w:rsidR="6A40A4D5" w:rsidRPr="3D224F23">
          <w:rPr>
            <w:rFonts w:ascii="Aptos" w:hAnsi="Aptos"/>
          </w:rPr>
          <w:t>A</w:t>
        </w:r>
      </w:ins>
      <w:ins w:id="322" w:author="Emily Wick" w:date="2026-04-16T11:17:00Z" w16du:dateUtc="2026-04-16T16:17:00Z">
        <w:r w:rsidR="007F2E73">
          <w:rPr>
            <w:rFonts w:ascii="Aptos" w:hAnsi="Aptos"/>
          </w:rPr>
          <w:t xml:space="preserve"> </w:t>
        </w:r>
      </w:ins>
      <w:r w:rsidRPr="3D224F23">
        <w:rPr>
          <w:rFonts w:ascii="Aptos" w:hAnsi="Aptos"/>
        </w:rPr>
        <w:t>Member must provide MnCCC with written notice of its objection to any new proposed financial obligation, other than future Dues, which are exclusively subject to the provisions of Article X above, or One-</w:t>
      </w:r>
      <w:r w:rsidR="00005359" w:rsidRPr="3D224F23">
        <w:rPr>
          <w:rFonts w:ascii="Aptos" w:hAnsi="Aptos"/>
        </w:rPr>
        <w:t>T</w:t>
      </w:r>
      <w:r w:rsidRPr="3D224F23">
        <w:rPr>
          <w:rFonts w:ascii="Aptos" w:hAnsi="Aptos"/>
        </w:rPr>
        <w:t>ime Fees</w:t>
      </w:r>
      <w:r w:rsidR="00005359" w:rsidRPr="3D224F23">
        <w:rPr>
          <w:rFonts w:ascii="Aptos" w:hAnsi="Aptos"/>
        </w:rPr>
        <w:t xml:space="preserve"> or</w:t>
      </w:r>
      <w:r w:rsidRPr="3D224F23">
        <w:rPr>
          <w:rFonts w:ascii="Aptos" w:hAnsi="Aptos"/>
        </w:rPr>
        <w:t xml:space="preserve"> </w:t>
      </w:r>
      <w:r w:rsidR="002D1E1A" w:rsidRPr="3D224F23">
        <w:rPr>
          <w:rFonts w:ascii="Aptos" w:hAnsi="Aptos"/>
        </w:rPr>
        <w:t>Fees</w:t>
      </w:r>
      <w:r w:rsidRPr="3D224F23">
        <w:rPr>
          <w:rFonts w:ascii="Aptos" w:hAnsi="Aptos"/>
        </w:rPr>
        <w:t>, previously assessed to such Member. Written notice of such objection must be provided within forty-five (45) days of initial notification of the financial obligation by giving written notice to the Executive Director.  Declination of any proposed financial obligation may result in suspension or termination of Member rights in the User Group where the financial obligation was approved. Delinquent payment of any amounts owed may also result in suspension and/or termination of any Member or Licensee, in each case, as determined by the Board in its sole discretion.</w:t>
      </w:r>
    </w:p>
    <w:p w14:paraId="15D117DC" w14:textId="77777777" w:rsidR="00BC37FA" w:rsidRPr="00C81277" w:rsidRDefault="00BC37FA" w:rsidP="003216C3">
      <w:pPr>
        <w:rPr>
          <w:rFonts w:ascii="Aptos" w:hAnsi="Aptos"/>
        </w:rPr>
      </w:pPr>
    </w:p>
    <w:p w14:paraId="5253EB56" w14:textId="38669451" w:rsidR="00BC37FA" w:rsidRPr="00C81277" w:rsidRDefault="00BC37FA" w:rsidP="00C81277">
      <w:pPr>
        <w:pStyle w:val="Heading1"/>
        <w:rPr>
          <w:rFonts w:ascii="Aptos" w:hAnsi="Aptos"/>
        </w:rPr>
      </w:pPr>
      <w:bookmarkStart w:id="323" w:name="_Toc165888498"/>
      <w:r w:rsidRPr="00C81277">
        <w:rPr>
          <w:rFonts w:ascii="Aptos" w:hAnsi="Aptos"/>
        </w:rPr>
        <w:t>ARTICLE XI</w:t>
      </w:r>
      <w:ins w:id="324" w:author="Emily Wick" w:date="2026-04-16T11:26:00Z" w16du:dateUtc="2026-04-16T16:26:00Z">
        <w:r w:rsidR="008F3A0F">
          <w:rPr>
            <w:rFonts w:ascii="Aptos" w:hAnsi="Aptos"/>
          </w:rPr>
          <w:t>II</w:t>
        </w:r>
      </w:ins>
      <w:del w:id="325" w:author="Emily Wick" w:date="2026-04-16T11:26:00Z" w16du:dateUtc="2026-04-16T16:26:00Z">
        <w:r w:rsidRPr="00C81277" w:rsidDel="008F3A0F">
          <w:rPr>
            <w:rFonts w:ascii="Aptos" w:hAnsi="Aptos"/>
          </w:rPr>
          <w:delText>V</w:delText>
        </w:r>
      </w:del>
      <w:r w:rsidRPr="00C81277">
        <w:rPr>
          <w:rFonts w:ascii="Aptos" w:hAnsi="Aptos"/>
        </w:rPr>
        <w:t>: USER GROUP CLOSURE</w:t>
      </w:r>
      <w:bookmarkEnd w:id="323"/>
    </w:p>
    <w:p w14:paraId="3F72C7F1" w14:textId="05CABBF1" w:rsidR="00BC37FA" w:rsidRPr="00C81277" w:rsidRDefault="00627140" w:rsidP="00C81277">
      <w:pPr>
        <w:pStyle w:val="Heading2"/>
        <w:rPr>
          <w:color w:val="2F5496" w:themeColor="accent1" w:themeShade="BF"/>
        </w:rPr>
      </w:pPr>
      <w:bookmarkStart w:id="326" w:name="_Toc165888499"/>
      <w:r w:rsidRPr="00C81277">
        <w:t xml:space="preserve">Section 1, </w:t>
      </w:r>
      <w:r w:rsidR="002F19C9" w:rsidRPr="00C81277">
        <w:t>Transition of Members</w:t>
      </w:r>
      <w:bookmarkEnd w:id="326"/>
    </w:p>
    <w:p w14:paraId="5E429C78" w14:textId="7B495BE1" w:rsidR="00627140" w:rsidRPr="00C81277" w:rsidRDefault="00627140" w:rsidP="003216C3">
      <w:pPr>
        <w:rPr>
          <w:rFonts w:ascii="Aptos" w:hAnsi="Aptos"/>
        </w:rPr>
      </w:pPr>
      <w:r w:rsidRPr="00C81277">
        <w:rPr>
          <w:rFonts w:ascii="Aptos" w:hAnsi="Aptos"/>
        </w:rPr>
        <w:t>When a User Group is on the decline, such User Group will strive to ensure an orderly transition of the remaining members to different User Groups or projects without undue burden or difficulty.</w:t>
      </w:r>
    </w:p>
    <w:p w14:paraId="0D4EDD3E" w14:textId="42D9D1F0" w:rsidR="00627140" w:rsidRPr="00C81277" w:rsidRDefault="00627140" w:rsidP="711EDFC2">
      <w:pPr>
        <w:pStyle w:val="Heading2"/>
      </w:pPr>
      <w:bookmarkStart w:id="327" w:name="_Toc165888500"/>
      <w:r>
        <w:t>Section 2</w:t>
      </w:r>
      <w:bookmarkEnd w:id="327"/>
      <w:ins w:id="328" w:author="Emily Wick" w:date="2026-02-04T08:43:00Z">
        <w:r w:rsidR="0043488C">
          <w:t>, Terminal Member</w:t>
        </w:r>
      </w:ins>
      <w:ins w:id="329" w:author="Emily Wick" w:date="2026-02-04T08:44:00Z">
        <w:r w:rsidR="0043488C">
          <w:t>ship</w:t>
        </w:r>
      </w:ins>
      <w:ins w:id="330" w:author="Kathy Jenson" w:date="2026-02-09T19:07:00Z">
        <w:r w:rsidR="563FA1C9">
          <w:t xml:space="preserve"> List</w:t>
        </w:r>
      </w:ins>
    </w:p>
    <w:p w14:paraId="31BFE052" w14:textId="1F979037" w:rsidR="002F19C9" w:rsidRPr="00C81277" w:rsidRDefault="002F19C9" w:rsidP="003216C3">
      <w:pPr>
        <w:rPr>
          <w:rFonts w:ascii="Aptos" w:hAnsi="Aptos"/>
        </w:rPr>
      </w:pPr>
      <w:del w:id="331" w:author="Emily Wick" w:date="2026-02-04T08:44:00Z" w16du:dateUtc="2026-02-04T14:44:00Z">
        <w:r w:rsidRPr="00C81277" w:rsidDel="0043488C">
          <w:rPr>
            <w:rFonts w:ascii="Aptos" w:hAnsi="Aptos"/>
            <w:b/>
            <w:bCs/>
          </w:rPr>
          <w:delText>2</w:delText>
        </w:r>
        <w:r w:rsidR="009C234D" w:rsidRPr="00C81277" w:rsidDel="0043488C">
          <w:rPr>
            <w:rFonts w:ascii="Aptos" w:hAnsi="Aptos"/>
            <w:b/>
            <w:bCs/>
          </w:rPr>
          <w:delText>a</w:delText>
        </w:r>
        <w:r w:rsidRPr="00C81277" w:rsidDel="0043488C">
          <w:rPr>
            <w:rFonts w:ascii="Aptos" w:hAnsi="Aptos"/>
            <w:b/>
            <w:bCs/>
          </w:rPr>
          <w:delText>.</w:delText>
        </w:r>
        <w:r w:rsidR="00D04966" w:rsidRPr="00C81277" w:rsidDel="0043488C">
          <w:rPr>
            <w:rFonts w:ascii="Aptos" w:hAnsi="Aptos"/>
            <w:b/>
            <w:bCs/>
          </w:rPr>
          <w:delText xml:space="preserve"> </w:delText>
        </w:r>
        <w:r w:rsidR="00B3446D" w:rsidRPr="00C81277" w:rsidDel="0043488C">
          <w:rPr>
            <w:rFonts w:ascii="Aptos" w:hAnsi="Aptos"/>
            <w:b/>
            <w:bCs/>
          </w:rPr>
          <w:delText>Terminal Membership</w:delText>
        </w:r>
        <w:r w:rsidR="00D04966" w:rsidRPr="00C81277" w:rsidDel="0043488C">
          <w:rPr>
            <w:rFonts w:ascii="Aptos" w:hAnsi="Aptos"/>
          </w:rPr>
          <w:delText xml:space="preserve"> </w:delText>
        </w:r>
      </w:del>
      <w:r w:rsidR="000C6100" w:rsidRPr="00C81277">
        <w:rPr>
          <w:rFonts w:ascii="Aptos" w:hAnsi="Aptos"/>
        </w:rPr>
        <w:t xml:space="preserve">Terminal Membership exists when the User Group has decided to </w:t>
      </w:r>
      <w:r w:rsidR="0082509B" w:rsidRPr="00C81277">
        <w:rPr>
          <w:rFonts w:ascii="Aptos" w:hAnsi="Aptos"/>
        </w:rPr>
        <w:t xml:space="preserve">sunset its software and move to another solution. The User Group must vote to approve the Terminal Membership list, which will include all those members currently </w:t>
      </w:r>
      <w:r w:rsidR="009C234D" w:rsidRPr="00C81277">
        <w:rPr>
          <w:rFonts w:ascii="Aptos" w:hAnsi="Aptos"/>
        </w:rPr>
        <w:t xml:space="preserve">active at that time. This list </w:t>
      </w:r>
      <w:r w:rsidR="009E339E" w:rsidRPr="00C81277">
        <w:rPr>
          <w:rFonts w:ascii="Aptos" w:hAnsi="Aptos"/>
        </w:rPr>
        <w:t>will be</w:t>
      </w:r>
      <w:r w:rsidR="009C234D" w:rsidRPr="00C81277">
        <w:rPr>
          <w:rFonts w:ascii="Aptos" w:hAnsi="Aptos"/>
        </w:rPr>
        <w:t xml:space="preserve"> </w:t>
      </w:r>
      <w:r w:rsidR="004346C2" w:rsidRPr="00C81277">
        <w:rPr>
          <w:rFonts w:ascii="Aptos" w:hAnsi="Aptos"/>
        </w:rPr>
        <w:t xml:space="preserve">shared with the Board to assist in </w:t>
      </w:r>
      <w:r w:rsidR="009E339E" w:rsidRPr="00C81277">
        <w:rPr>
          <w:rFonts w:ascii="Aptos" w:hAnsi="Aptos"/>
        </w:rPr>
        <w:t xml:space="preserve">determining the process for </w:t>
      </w:r>
      <w:r w:rsidR="004346C2" w:rsidRPr="00C81277">
        <w:rPr>
          <w:rFonts w:ascii="Aptos" w:hAnsi="Aptos"/>
        </w:rPr>
        <w:t xml:space="preserve">sunsetting </w:t>
      </w:r>
      <w:r w:rsidR="009E339E" w:rsidRPr="00C81277">
        <w:rPr>
          <w:rFonts w:ascii="Aptos" w:hAnsi="Aptos"/>
        </w:rPr>
        <w:t>such</w:t>
      </w:r>
      <w:r w:rsidR="004346C2" w:rsidRPr="00C81277">
        <w:rPr>
          <w:rFonts w:ascii="Aptos" w:hAnsi="Aptos"/>
        </w:rPr>
        <w:t xml:space="preserve"> User Group.</w:t>
      </w:r>
    </w:p>
    <w:p w14:paraId="30FD9054" w14:textId="4377F6BE" w:rsidR="008A3EA3" w:rsidRPr="00C81277" w:rsidRDefault="0043488C" w:rsidP="003216C3">
      <w:pPr>
        <w:rPr>
          <w:rFonts w:ascii="Aptos" w:hAnsi="Aptos"/>
        </w:rPr>
      </w:pPr>
      <w:ins w:id="332" w:author="Emily Wick" w:date="2026-02-04T08:43:00Z">
        <w:r w:rsidRPr="3D224F23">
          <w:rPr>
            <w:rStyle w:val="Heading2Char"/>
            <w:rPrChange w:id="333" w:author="Emily Wick" w:date="2026-02-04T08:44:00Z">
              <w:rPr>
                <w:rFonts w:ascii="Aptos" w:hAnsi="Aptos"/>
                <w:b/>
                <w:bCs/>
              </w:rPr>
            </w:rPrChange>
          </w:rPr>
          <w:t>Section 3</w:t>
        </w:r>
      </w:ins>
      <w:ins w:id="334" w:author="Emily Wick" w:date="2026-02-04T08:44:00Z">
        <w:r w:rsidRPr="3D224F23">
          <w:rPr>
            <w:rStyle w:val="Heading2Char"/>
            <w:rPrChange w:id="335" w:author="Emily Wick" w:date="2026-02-04T08:44:00Z">
              <w:rPr>
                <w:rFonts w:ascii="Aptos" w:hAnsi="Aptos"/>
                <w:b/>
                <w:bCs/>
              </w:rPr>
            </w:rPrChange>
          </w:rPr>
          <w:t xml:space="preserve">, </w:t>
        </w:r>
      </w:ins>
      <w:del w:id="336" w:author="Emily Wick" w:date="2026-02-04T08:44:00Z">
        <w:r w:rsidRPr="3D224F23" w:rsidDel="00B3446D">
          <w:rPr>
            <w:rStyle w:val="Heading2Char"/>
            <w:rPrChange w:id="337" w:author="Emily Wick" w:date="2026-02-04T08:44:00Z">
              <w:rPr>
                <w:rFonts w:ascii="Aptos" w:hAnsi="Aptos"/>
                <w:b/>
                <w:bCs/>
              </w:rPr>
            </w:rPrChange>
          </w:rPr>
          <w:delText>2</w:delText>
        </w:r>
        <w:r w:rsidRPr="3D224F23" w:rsidDel="009C234D">
          <w:rPr>
            <w:rStyle w:val="Heading2Char"/>
            <w:rPrChange w:id="338" w:author="Emily Wick" w:date="2026-02-04T08:44:00Z">
              <w:rPr>
                <w:rFonts w:ascii="Aptos" w:hAnsi="Aptos"/>
                <w:b/>
                <w:bCs/>
              </w:rPr>
            </w:rPrChange>
          </w:rPr>
          <w:delText>b.</w:delText>
        </w:r>
        <w:r w:rsidRPr="3D224F23" w:rsidDel="00B3446D">
          <w:rPr>
            <w:rStyle w:val="Heading2Char"/>
            <w:rPrChange w:id="339" w:author="Emily Wick" w:date="2026-02-04T08:44:00Z">
              <w:rPr>
                <w:rFonts w:ascii="Aptos" w:hAnsi="Aptos"/>
                <w:b/>
                <w:bCs/>
              </w:rPr>
            </w:rPrChange>
          </w:rPr>
          <w:delText xml:space="preserve"> </w:delText>
        </w:r>
      </w:del>
      <w:r w:rsidR="00B3446D" w:rsidRPr="3D224F23">
        <w:rPr>
          <w:rStyle w:val="Heading2Char"/>
          <w:rPrChange w:id="340" w:author="Emily Wick" w:date="2026-02-04T08:44:00Z">
            <w:rPr>
              <w:rFonts w:ascii="Aptos" w:hAnsi="Aptos"/>
              <w:b/>
              <w:bCs/>
            </w:rPr>
          </w:rPrChange>
        </w:rPr>
        <w:t>Membership Reports</w:t>
      </w:r>
      <w:r w:rsidR="00B3446D" w:rsidRPr="3D224F23">
        <w:rPr>
          <w:rFonts w:ascii="Aptos" w:hAnsi="Aptos"/>
        </w:rPr>
        <w:t xml:space="preserve"> At least once per year, MnCCC Staff will present </w:t>
      </w:r>
      <w:r w:rsidR="001E6229" w:rsidRPr="3D224F23">
        <w:rPr>
          <w:rFonts w:ascii="Aptos" w:hAnsi="Aptos"/>
        </w:rPr>
        <w:t xml:space="preserve">to the MnCCC Board and post on the website a report showing the current </w:t>
      </w:r>
      <w:del w:id="341" w:author="Emily Wick" w:date="2026-03-12T19:42:00Z">
        <w:r w:rsidRPr="3D224F23" w:rsidDel="001E6229">
          <w:rPr>
            <w:rFonts w:ascii="Aptos" w:hAnsi="Aptos"/>
          </w:rPr>
          <w:delText xml:space="preserve">and peak </w:delText>
        </w:r>
      </w:del>
      <w:r w:rsidR="001E6229" w:rsidRPr="3D224F23">
        <w:rPr>
          <w:rFonts w:ascii="Aptos" w:hAnsi="Aptos"/>
        </w:rPr>
        <w:t>membership of each User Group</w:t>
      </w:r>
      <w:del w:id="342" w:author="Emily Wick" w:date="2026-03-12T19:42:00Z">
        <w:r w:rsidRPr="3D224F23" w:rsidDel="001E6229">
          <w:rPr>
            <w:rFonts w:ascii="Aptos" w:hAnsi="Aptos"/>
          </w:rPr>
          <w:delText>, along with any active terminal membership lists</w:delText>
        </w:r>
      </w:del>
      <w:r w:rsidR="001E6229" w:rsidRPr="3D224F23">
        <w:rPr>
          <w:rFonts w:ascii="Aptos" w:hAnsi="Aptos"/>
        </w:rPr>
        <w:t>.</w:t>
      </w:r>
    </w:p>
    <w:p w14:paraId="61154E50" w14:textId="339388CC" w:rsidR="007836E9" w:rsidRPr="00C81277" w:rsidRDefault="007836E9" w:rsidP="00C81277">
      <w:pPr>
        <w:pStyle w:val="Heading2"/>
        <w:rPr>
          <w:color w:val="2F5496" w:themeColor="accent1" w:themeShade="BF"/>
        </w:rPr>
      </w:pPr>
      <w:bookmarkStart w:id="343" w:name="_Toc165888501"/>
      <w:r w:rsidRPr="00C81277">
        <w:t xml:space="preserve">Section </w:t>
      </w:r>
      <w:ins w:id="344" w:author="Emily Wick" w:date="2026-02-04T08:43:00Z" w16du:dateUtc="2026-02-04T14:43:00Z">
        <w:r w:rsidR="0043488C">
          <w:t>4</w:t>
        </w:r>
      </w:ins>
      <w:del w:id="345" w:author="Emily Wick" w:date="2026-02-04T08:43:00Z" w16du:dateUtc="2026-02-04T14:43:00Z">
        <w:r w:rsidRPr="00C81277" w:rsidDel="0043488C">
          <w:delText>3</w:delText>
        </w:r>
      </w:del>
      <w:bookmarkEnd w:id="343"/>
      <w:ins w:id="346" w:author="Emily Wick" w:date="2026-02-04T08:43:00Z" w16du:dateUtc="2026-02-04T14:43:00Z">
        <w:r w:rsidR="0043488C">
          <w:t>, Use of Funds</w:t>
        </w:r>
      </w:ins>
    </w:p>
    <w:p w14:paraId="10CB72C1" w14:textId="1EBEE22A" w:rsidR="007836E9" w:rsidRPr="00C81277" w:rsidRDefault="007836E9" w:rsidP="003216C3">
      <w:pPr>
        <w:rPr>
          <w:rFonts w:ascii="Aptos" w:hAnsi="Aptos"/>
        </w:rPr>
      </w:pPr>
      <w:del w:id="347" w:author="Emily Wick" w:date="2026-02-04T08:43:00Z" w16du:dateUtc="2026-02-04T14:43:00Z">
        <w:r w:rsidRPr="00C81277" w:rsidDel="0043488C">
          <w:rPr>
            <w:rFonts w:ascii="Aptos" w:hAnsi="Aptos"/>
            <w:b/>
            <w:bCs/>
          </w:rPr>
          <w:delText>3a. Use of Funds</w:delText>
        </w:r>
        <w:r w:rsidRPr="00C81277" w:rsidDel="0043488C">
          <w:rPr>
            <w:rFonts w:ascii="Aptos" w:hAnsi="Aptos"/>
          </w:rPr>
          <w:delText xml:space="preserve"> </w:delText>
        </w:r>
      </w:del>
      <w:r w:rsidRPr="00C81277">
        <w:rPr>
          <w:rFonts w:ascii="Aptos" w:hAnsi="Aptos"/>
        </w:rPr>
        <w:t xml:space="preserve">Funds controlled by the User Group may, if not prohibited by other rules or bylaws, be used to offset reasonable costs caused by the declining membership. Although not limited to this use, </w:t>
      </w:r>
      <w:r w:rsidR="00523A63" w:rsidRPr="00C81277">
        <w:rPr>
          <w:rFonts w:ascii="Aptos" w:hAnsi="Aptos"/>
        </w:rPr>
        <w:t xml:space="preserve">the quintessential example of a cost caused by declining membership is when a </w:t>
      </w:r>
      <w:r w:rsidR="00523A63" w:rsidRPr="00C81277">
        <w:rPr>
          <w:rFonts w:ascii="Aptos" w:hAnsi="Aptos"/>
        </w:rPr>
        <w:lastRenderedPageBreak/>
        <w:t xml:space="preserve">contract has a minimum cost which must be divided among a smaller than expected number of members.  User Groups are strongly encouraged to strike a balance on these costs, with neither the individual members nor the group </w:t>
      </w:r>
      <w:r w:rsidR="00A01A1F" w:rsidRPr="00C81277">
        <w:rPr>
          <w:rFonts w:ascii="Aptos" w:hAnsi="Aptos"/>
        </w:rPr>
        <w:t>bearing</w:t>
      </w:r>
      <w:r w:rsidR="00523A63" w:rsidRPr="00C81277">
        <w:rPr>
          <w:rFonts w:ascii="Aptos" w:hAnsi="Aptos"/>
        </w:rPr>
        <w:t xml:space="preserve"> the whole impact.</w:t>
      </w:r>
      <w:r w:rsidR="009A6BE6" w:rsidRPr="00C81277">
        <w:rPr>
          <w:rFonts w:ascii="Aptos" w:hAnsi="Aptos"/>
        </w:rPr>
        <w:t xml:space="preserve"> </w:t>
      </w:r>
      <w:r w:rsidR="00A01A1F" w:rsidRPr="00C81277">
        <w:rPr>
          <w:rFonts w:ascii="Aptos" w:hAnsi="Aptos"/>
        </w:rPr>
        <w:t>The reasonableness</w:t>
      </w:r>
      <w:r w:rsidR="009A6BE6" w:rsidRPr="00C81277">
        <w:rPr>
          <w:rFonts w:ascii="Aptos" w:hAnsi="Aptos"/>
        </w:rPr>
        <w:t xml:space="preserve"> of </w:t>
      </w:r>
      <w:r w:rsidR="00A01A1F" w:rsidRPr="00C81277">
        <w:rPr>
          <w:rFonts w:ascii="Aptos" w:hAnsi="Aptos"/>
        </w:rPr>
        <w:t>the cost</w:t>
      </w:r>
      <w:r w:rsidR="009A6BE6" w:rsidRPr="00C81277">
        <w:rPr>
          <w:rFonts w:ascii="Aptos" w:hAnsi="Aptos"/>
        </w:rPr>
        <w:t xml:space="preserve"> paid under this article will be decided by a vote of the MnCCC Board of Directors.</w:t>
      </w:r>
    </w:p>
    <w:p w14:paraId="55247B9F" w14:textId="210F70C8" w:rsidR="00ED3D1F" w:rsidRPr="00C81277" w:rsidRDefault="00ED3D1F" w:rsidP="00C81277">
      <w:pPr>
        <w:pStyle w:val="Heading2"/>
        <w:rPr>
          <w:color w:val="2F5496" w:themeColor="accent1" w:themeShade="BF"/>
        </w:rPr>
      </w:pPr>
      <w:bookmarkStart w:id="348" w:name="_Toc165888502"/>
      <w:r w:rsidRPr="00C81277">
        <w:t xml:space="preserve">Section </w:t>
      </w:r>
      <w:ins w:id="349" w:author="Emily Wick" w:date="2026-02-04T08:44:00Z" w16du:dateUtc="2026-02-04T14:44:00Z">
        <w:r w:rsidR="0043488C">
          <w:t>5</w:t>
        </w:r>
      </w:ins>
      <w:del w:id="350" w:author="Emily Wick" w:date="2026-02-04T08:44:00Z" w16du:dateUtc="2026-02-04T14:44:00Z">
        <w:r w:rsidRPr="00C81277" w:rsidDel="0043488C">
          <w:delText>4</w:delText>
        </w:r>
      </w:del>
      <w:r w:rsidRPr="00C81277">
        <w:t>, Division of Funds</w:t>
      </w:r>
      <w:bookmarkEnd w:id="348"/>
    </w:p>
    <w:p w14:paraId="73A76511" w14:textId="61022634" w:rsidR="00ED3D1F" w:rsidRPr="00C81277" w:rsidRDefault="00ED3D1F" w:rsidP="00ED3D1F">
      <w:pPr>
        <w:rPr>
          <w:rFonts w:ascii="Aptos" w:hAnsi="Aptos"/>
        </w:rPr>
      </w:pPr>
      <w:r w:rsidRPr="00C81277">
        <w:rPr>
          <w:rFonts w:ascii="Aptos" w:hAnsi="Aptos"/>
        </w:rPr>
        <w:t>After a User Group is dissolved, or if it has neither members nor interested potential members during a calendar year, any remaining funds, after all costs and expenses have been paid, will be divided among the members on the User Group’s terminal membership list, with each listed member getting an equal share.</w:t>
      </w:r>
    </w:p>
    <w:p w14:paraId="77DD2300" w14:textId="7081484A" w:rsidR="00ED3D1F" w:rsidRPr="00C81277" w:rsidRDefault="00ED3D1F" w:rsidP="00C81277">
      <w:pPr>
        <w:pStyle w:val="Heading2"/>
        <w:rPr>
          <w:color w:val="2F5496" w:themeColor="accent1" w:themeShade="BF"/>
        </w:rPr>
      </w:pPr>
      <w:bookmarkStart w:id="351" w:name="_Toc165888503"/>
      <w:r w:rsidRPr="00C81277">
        <w:t xml:space="preserve">Section </w:t>
      </w:r>
      <w:ins w:id="352" w:author="Emily Wick" w:date="2026-02-04T08:44:00Z" w16du:dateUtc="2026-02-04T14:44:00Z">
        <w:r w:rsidR="0043488C">
          <w:t>6</w:t>
        </w:r>
      </w:ins>
      <w:del w:id="353" w:author="Emily Wick" w:date="2026-02-04T08:44:00Z" w16du:dateUtc="2026-02-04T14:44:00Z">
        <w:r w:rsidRPr="00C81277" w:rsidDel="0043488C">
          <w:delText>5</w:delText>
        </w:r>
      </w:del>
      <w:r w:rsidR="00A01A1F" w:rsidRPr="00C81277">
        <w:t>, Changing the Threshold</w:t>
      </w:r>
      <w:bookmarkEnd w:id="351"/>
    </w:p>
    <w:p w14:paraId="06AB5CCF" w14:textId="71A465BD" w:rsidR="00ED3D1F" w:rsidRPr="00C81277" w:rsidRDefault="00ED3D1F" w:rsidP="00ED3D1F">
      <w:pPr>
        <w:rPr>
          <w:rFonts w:ascii="Aptos" w:hAnsi="Aptos"/>
        </w:rPr>
      </w:pPr>
      <w:r w:rsidRPr="3D224F23">
        <w:rPr>
          <w:rFonts w:ascii="Aptos" w:hAnsi="Aptos"/>
        </w:rPr>
        <w:t xml:space="preserve">Each User Group, provided it has not yet fallen below the threshold in Section 2a (or previously changed by this provision), may, by a two-thirds supermajority vote of its current membership </w:t>
      </w:r>
      <w:commentRangeStart w:id="354"/>
      <w:r w:rsidRPr="3D224F23">
        <w:rPr>
          <w:rFonts w:ascii="Aptos" w:hAnsi="Aptos"/>
        </w:rPr>
        <w:t>and</w:t>
      </w:r>
      <w:commentRangeEnd w:id="354"/>
      <w:r w:rsidRPr="3D224F23">
        <w:rPr>
          <w:rStyle w:val="CommentReference"/>
          <w:rFonts w:ascii="Aptos" w:hAnsi="Aptos"/>
          <w:sz w:val="22"/>
          <w:szCs w:val="22"/>
        </w:rPr>
        <w:commentReference w:id="354"/>
      </w:r>
      <w:r w:rsidRPr="3D224F23">
        <w:rPr>
          <w:rFonts w:ascii="Aptos" w:hAnsi="Aptos"/>
        </w:rPr>
        <w:t xml:space="preserve"> with the concurrence of a simple majority vote of the MnCCC Board, adopt a different threshold </w:t>
      </w:r>
      <w:r w:rsidR="00A01A1F" w:rsidRPr="3D224F23">
        <w:rPr>
          <w:rFonts w:ascii="Aptos" w:hAnsi="Aptos"/>
        </w:rPr>
        <w:t xml:space="preserve">than </w:t>
      </w:r>
      <w:r w:rsidRPr="3D224F23">
        <w:rPr>
          <w:rFonts w:ascii="Aptos" w:hAnsi="Aptos"/>
        </w:rPr>
        <w:t xml:space="preserve">in </w:t>
      </w:r>
      <w:r w:rsidR="00A01A1F" w:rsidRPr="3D224F23">
        <w:rPr>
          <w:rFonts w:ascii="Aptos" w:hAnsi="Aptos"/>
        </w:rPr>
        <w:t>S</w:t>
      </w:r>
      <w:r w:rsidRPr="3D224F23">
        <w:rPr>
          <w:rFonts w:ascii="Aptos" w:hAnsi="Aptos"/>
        </w:rPr>
        <w:t xml:space="preserve">ection 2a, and/or a different disbursement allocation scheme in </w:t>
      </w:r>
      <w:r w:rsidR="00A01A1F" w:rsidRPr="3D224F23">
        <w:rPr>
          <w:rFonts w:ascii="Aptos" w:hAnsi="Aptos"/>
        </w:rPr>
        <w:t>S</w:t>
      </w:r>
      <w:r w:rsidRPr="3D224F23">
        <w:rPr>
          <w:rFonts w:ascii="Aptos" w:hAnsi="Aptos"/>
        </w:rPr>
        <w:t>ection 4.</w:t>
      </w:r>
    </w:p>
    <w:p w14:paraId="47064C94" w14:textId="77777777" w:rsidR="002F19C9" w:rsidRPr="00C81277" w:rsidRDefault="002F19C9" w:rsidP="003216C3">
      <w:pPr>
        <w:rPr>
          <w:rFonts w:ascii="Aptos" w:hAnsi="Aptos"/>
        </w:rPr>
      </w:pPr>
    </w:p>
    <w:p w14:paraId="7FCE487F" w14:textId="65E9CF76" w:rsidR="003216C3" w:rsidRPr="00C81277" w:rsidRDefault="003216C3" w:rsidP="3D224F23">
      <w:pPr>
        <w:rPr>
          <w:rFonts w:ascii="Aptos" w:hAnsi="Aptos"/>
          <w:i/>
          <w:iCs/>
        </w:rPr>
      </w:pPr>
      <w:r w:rsidRPr="3D224F23">
        <w:rPr>
          <w:rFonts w:ascii="Aptos" w:hAnsi="Aptos"/>
          <w:i/>
          <w:iCs/>
        </w:rPr>
        <w:t xml:space="preserve">These Amended and Restated Bylaws have been dated and are effective as of the </w:t>
      </w:r>
      <w:ins w:id="355" w:author="Emily Wick" w:date="2026-03-12T19:43:00Z">
        <w:r w:rsidR="64FAF513" w:rsidRPr="3D224F23">
          <w:rPr>
            <w:rFonts w:ascii="Aptos" w:hAnsi="Aptos"/>
            <w:i/>
            <w:iCs/>
          </w:rPr>
          <w:t>19</w:t>
        </w:r>
      </w:ins>
      <w:del w:id="356" w:author="Emily Wick" w:date="2026-03-12T19:43:00Z">
        <w:r w:rsidRPr="3D224F23" w:rsidDel="009B3355">
          <w:rPr>
            <w:rFonts w:ascii="Aptos" w:hAnsi="Aptos"/>
            <w:i/>
            <w:iCs/>
            <w:highlight w:val="yellow"/>
            <w:rPrChange w:id="357" w:author="Emily Wick" w:date="2026-02-04T08:44:00Z">
              <w:rPr>
                <w:rFonts w:ascii="Aptos" w:hAnsi="Aptos"/>
                <w:i/>
                <w:iCs/>
              </w:rPr>
            </w:rPrChange>
          </w:rPr>
          <w:delText>5</w:delText>
        </w:r>
      </w:del>
      <w:r w:rsidR="009B3355" w:rsidRPr="3D224F23">
        <w:rPr>
          <w:rFonts w:ascii="Aptos" w:hAnsi="Aptos"/>
          <w:i/>
          <w:iCs/>
          <w:highlight w:val="yellow"/>
          <w:vertAlign w:val="superscript"/>
          <w:rPrChange w:id="358" w:author="Emily Wick" w:date="2026-02-04T08:44:00Z">
            <w:rPr>
              <w:rFonts w:ascii="Aptos" w:hAnsi="Aptos"/>
              <w:i/>
              <w:iCs/>
              <w:vertAlign w:val="superscript"/>
            </w:rPr>
          </w:rPrChange>
        </w:rPr>
        <w:t>th</w:t>
      </w:r>
      <w:r w:rsidR="009B3355" w:rsidRPr="3D224F23">
        <w:rPr>
          <w:rFonts w:ascii="Aptos" w:hAnsi="Aptos"/>
          <w:i/>
          <w:iCs/>
          <w:highlight w:val="yellow"/>
          <w:rPrChange w:id="359" w:author="Emily Wick" w:date="2026-02-04T08:44:00Z">
            <w:rPr>
              <w:rFonts w:ascii="Aptos" w:hAnsi="Aptos"/>
              <w:i/>
              <w:iCs/>
            </w:rPr>
          </w:rPrChange>
        </w:rPr>
        <w:t xml:space="preserve"> day of </w:t>
      </w:r>
      <w:del w:id="360" w:author="Emily Wick" w:date="2026-03-12T19:43:00Z">
        <w:r w:rsidRPr="3D224F23" w:rsidDel="009B3355">
          <w:rPr>
            <w:rFonts w:ascii="Aptos" w:hAnsi="Aptos"/>
            <w:i/>
            <w:iCs/>
            <w:highlight w:val="yellow"/>
            <w:rPrChange w:id="361" w:author="Emily Wick" w:date="2026-02-04T08:44:00Z">
              <w:rPr>
                <w:rFonts w:ascii="Aptos" w:hAnsi="Aptos"/>
                <w:i/>
                <w:iCs/>
              </w:rPr>
            </w:rPrChange>
          </w:rPr>
          <w:delText xml:space="preserve">June </w:delText>
        </w:r>
      </w:del>
      <w:ins w:id="362" w:author="Emily Wick" w:date="2026-03-12T19:43:00Z">
        <w:r w:rsidR="0549F52C" w:rsidRPr="3D224F23">
          <w:rPr>
            <w:rFonts w:ascii="Aptos" w:hAnsi="Aptos"/>
            <w:i/>
            <w:iCs/>
            <w:highlight w:val="yellow"/>
          </w:rPr>
          <w:t xml:space="preserve">May </w:t>
        </w:r>
      </w:ins>
      <w:r w:rsidR="009B3355" w:rsidRPr="3D224F23">
        <w:rPr>
          <w:rFonts w:ascii="Aptos" w:hAnsi="Aptos"/>
          <w:i/>
          <w:iCs/>
          <w:highlight w:val="yellow"/>
          <w:rPrChange w:id="363" w:author="Emily Wick" w:date="2026-02-04T08:44:00Z">
            <w:rPr>
              <w:rFonts w:ascii="Aptos" w:hAnsi="Aptos"/>
              <w:i/>
              <w:iCs/>
            </w:rPr>
          </w:rPrChange>
        </w:rPr>
        <w:t>202</w:t>
      </w:r>
      <w:ins w:id="364" w:author="Emily Wick" w:date="2026-03-12T19:43:00Z">
        <w:r w:rsidR="75E2CECA" w:rsidRPr="3D224F23">
          <w:rPr>
            <w:rFonts w:ascii="Aptos" w:hAnsi="Aptos"/>
            <w:i/>
            <w:iCs/>
            <w:highlight w:val="yellow"/>
          </w:rPr>
          <w:t>6</w:t>
        </w:r>
      </w:ins>
      <w:del w:id="365" w:author="Emily Wick" w:date="2026-03-12T19:43:00Z">
        <w:r w:rsidRPr="3D224F23" w:rsidDel="009B3355">
          <w:rPr>
            <w:rFonts w:ascii="Aptos" w:hAnsi="Aptos"/>
            <w:i/>
            <w:iCs/>
            <w:highlight w:val="yellow"/>
            <w:rPrChange w:id="366" w:author="Emily Wick" w:date="2026-02-04T08:44:00Z">
              <w:rPr>
                <w:rFonts w:ascii="Aptos" w:hAnsi="Aptos"/>
                <w:i/>
                <w:iCs/>
              </w:rPr>
            </w:rPrChange>
          </w:rPr>
          <w:delText>4</w:delText>
        </w:r>
      </w:del>
      <w:r w:rsidR="009B3355" w:rsidRPr="3D224F23">
        <w:rPr>
          <w:rFonts w:ascii="Aptos" w:hAnsi="Aptos"/>
          <w:i/>
          <w:iCs/>
          <w:highlight w:val="yellow"/>
          <w:rPrChange w:id="367" w:author="Emily Wick" w:date="2026-02-04T08:44:00Z">
            <w:rPr>
              <w:rFonts w:ascii="Aptos" w:hAnsi="Aptos"/>
              <w:i/>
              <w:iCs/>
            </w:rPr>
          </w:rPrChange>
        </w:rPr>
        <w:t>.</w:t>
      </w:r>
    </w:p>
    <w:p w14:paraId="14083FF9" w14:textId="77777777" w:rsidR="003216C3" w:rsidRPr="00C81277" w:rsidRDefault="003216C3" w:rsidP="003216C3">
      <w:pPr>
        <w:rPr>
          <w:rFonts w:ascii="Aptos" w:hAnsi="Aptos"/>
          <w:i/>
          <w:iCs/>
        </w:rPr>
      </w:pPr>
    </w:p>
    <w:p w14:paraId="1B8B026F" w14:textId="77777777" w:rsidR="003216C3" w:rsidRPr="00C81277" w:rsidRDefault="003216C3" w:rsidP="003216C3">
      <w:pPr>
        <w:rPr>
          <w:rFonts w:ascii="Aptos" w:hAnsi="Aptos"/>
        </w:rPr>
      </w:pPr>
    </w:p>
    <w:p w14:paraId="3EE92109" w14:textId="77777777" w:rsidR="003216C3" w:rsidRPr="00C81277" w:rsidRDefault="003216C3" w:rsidP="003216C3">
      <w:pPr>
        <w:rPr>
          <w:rFonts w:ascii="Aptos" w:hAnsi="Aptos"/>
        </w:rPr>
      </w:pPr>
    </w:p>
    <w:p w14:paraId="18F03E46" w14:textId="77777777" w:rsidR="00890FB4" w:rsidRPr="00C81277" w:rsidRDefault="00890FB4" w:rsidP="00890FB4">
      <w:pPr>
        <w:rPr>
          <w:rFonts w:ascii="Aptos" w:hAnsi="Aptos"/>
        </w:rPr>
      </w:pPr>
    </w:p>
    <w:sectPr w:rsidR="00890FB4" w:rsidRPr="00C81277" w:rsidSect="00BF38C0">
      <w:footerReference w:type="default" r:id="rId16"/>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thy Jenson" w:date="2026-02-09T10:10:00Z" w:initials="KJ">
    <w:p w14:paraId="35CD55AC" w14:textId="5ECE5803" w:rsidR="009676BA" w:rsidRDefault="009676BA">
      <w:pPr>
        <w:pStyle w:val="CommentText"/>
      </w:pPr>
      <w:r>
        <w:rPr>
          <w:rStyle w:val="CommentReference"/>
        </w:rPr>
        <w:annotationRef/>
      </w:r>
      <w:r w:rsidRPr="7793CB54">
        <w:t>Fix numbering in Table on Contents &amp; add titles to Article XIV &amp; fix numbering</w:t>
      </w:r>
    </w:p>
  </w:comment>
  <w:comment w:id="7" w:author="Kathy Jenson" w:date="2026-02-09T10:12:00Z" w:initials="KJ">
    <w:p w14:paraId="44832DFA" w14:textId="2E55630A" w:rsidR="009676BA" w:rsidRDefault="009676BA">
      <w:pPr>
        <w:pStyle w:val="CommentText"/>
      </w:pPr>
      <w:r>
        <w:rPr>
          <w:rStyle w:val="CommentReference"/>
        </w:rPr>
        <w:annotationRef/>
      </w:r>
      <w:r w:rsidRPr="6664E259">
        <w:t xml:space="preserve">Should this be as stated in JPA? </w:t>
      </w:r>
      <w:r w:rsidRPr="0065B8C6">
        <w:rPr>
          <w:i/>
          <w:iCs/>
        </w:rPr>
        <w:t>jointly and cooperatively provide for the</w:t>
      </w:r>
    </w:p>
    <w:p w14:paraId="620B51FF" w14:textId="04E65493" w:rsidR="009676BA" w:rsidRDefault="009676BA">
      <w:pPr>
        <w:pStyle w:val="CommentText"/>
      </w:pPr>
      <w:r w:rsidRPr="162844E7">
        <w:rPr>
          <w:i/>
          <w:iCs/>
        </w:rPr>
        <w:t>establishment, operation, and maintenance of data processing facilities, software and other</w:t>
      </w:r>
    </w:p>
    <w:p w14:paraId="2A61DBC6" w14:textId="03B27375" w:rsidR="009676BA" w:rsidRDefault="009676BA">
      <w:pPr>
        <w:pStyle w:val="CommentText"/>
      </w:pPr>
      <w:r w:rsidRPr="4DA10390">
        <w:rPr>
          <w:i/>
          <w:iCs/>
        </w:rPr>
        <w:t>information management systems for the use and benefit of the parties</w:t>
      </w:r>
    </w:p>
  </w:comment>
  <w:comment w:id="8" w:author="Edwards, Dylan" w:date="2026-03-11T20:46:00Z" w:initials="ED">
    <w:p w14:paraId="7533BFF1" w14:textId="008DF4DE" w:rsidR="009676BA" w:rsidRDefault="009676BA">
      <w:pPr>
        <w:pStyle w:val="CommentText"/>
      </w:pPr>
      <w:r>
        <w:rPr>
          <w:rStyle w:val="CommentReference"/>
        </w:rPr>
        <w:annotationRef/>
      </w:r>
      <w:r w:rsidRPr="7F104BE3">
        <w:t>This should probably just be a copy-paste from the JPA?</w:t>
      </w:r>
    </w:p>
  </w:comment>
  <w:comment w:id="84" w:author="Edwards, Dylan" w:date="2026-03-11T20:52:00Z" w:initials="ED">
    <w:p w14:paraId="4F29D360" w14:textId="2DFAC812" w:rsidR="009676BA" w:rsidRDefault="009676BA">
      <w:pPr>
        <w:pStyle w:val="CommentText"/>
      </w:pPr>
      <w:r>
        <w:rPr>
          <w:rStyle w:val="CommentReference"/>
        </w:rPr>
        <w:annotationRef/>
      </w:r>
      <w:r w:rsidRPr="359CB4C6">
        <w:t>Do we need to update this section to include some language about electronic voting? I'm assuming when we say "Member meeting" that we mean the full membership meeting at the conference, but do we need to define that here? With many user groups meeting virtually now, the ballot card only exists at the conference.</w:t>
      </w:r>
    </w:p>
  </w:comment>
  <w:comment w:id="95" w:author="Kathy Jenson" w:date="2026-02-09T10:26:00Z" w:initials="KJ">
    <w:p w14:paraId="595F9D09" w14:textId="4DC6FD1F" w:rsidR="009676BA" w:rsidRDefault="009676BA">
      <w:pPr>
        <w:pStyle w:val="CommentText"/>
      </w:pPr>
      <w:r>
        <w:rPr>
          <w:rStyle w:val="CommentReference"/>
        </w:rPr>
        <w:annotationRef/>
      </w:r>
      <w:r w:rsidRPr="5FE03B96">
        <w:t>Should this state...the Board and Executive Director?</w:t>
      </w:r>
    </w:p>
  </w:comment>
  <w:comment w:id="96" w:author="Edwards, Dylan" w:date="2026-03-11T20:54:00Z" w:initials="ED">
    <w:p w14:paraId="32B6B0C3" w14:textId="059D9018" w:rsidR="009676BA" w:rsidRDefault="009676BA">
      <w:pPr>
        <w:pStyle w:val="CommentText"/>
      </w:pPr>
      <w:r>
        <w:rPr>
          <w:rStyle w:val="CommentReference"/>
        </w:rPr>
        <w:annotationRef/>
      </w:r>
      <w:r w:rsidRPr="75BB394E">
        <w:t>Should this just be the board?</w:t>
      </w:r>
    </w:p>
  </w:comment>
  <w:comment w:id="100" w:author="Kathy Jenson" w:date="2026-02-09T10:26:00Z" w:initials="KJ">
    <w:p w14:paraId="48E0EFA6" w14:textId="14117B53" w:rsidR="009676BA" w:rsidRDefault="009676BA">
      <w:pPr>
        <w:pStyle w:val="CommentText"/>
      </w:pPr>
      <w:r>
        <w:rPr>
          <w:rStyle w:val="CommentReference"/>
        </w:rPr>
        <w:annotationRef/>
      </w:r>
      <w:r w:rsidRPr="2D83A009">
        <w:t>This was just stated above??</w:t>
      </w:r>
    </w:p>
  </w:comment>
  <w:comment w:id="108" w:author="Edwards, Dylan" w:date="2026-03-11T20:55:00Z" w:initials="ED">
    <w:p w14:paraId="6A19AF55" w14:textId="381DA2A4" w:rsidR="009676BA" w:rsidRDefault="009676BA">
      <w:pPr>
        <w:pStyle w:val="CommentText"/>
      </w:pPr>
      <w:r>
        <w:rPr>
          <w:rStyle w:val="CommentReference"/>
        </w:rPr>
        <w:annotationRef/>
      </w:r>
      <w:r w:rsidRPr="47643096">
        <w:t>The current guidelines include sections that are not required. The minimum is not defined?</w:t>
      </w:r>
    </w:p>
  </w:comment>
  <w:comment w:id="125" w:author="Kathy Jenson" w:date="2026-02-09T11:46:00Z" w:initials="KJ">
    <w:p w14:paraId="70F9CB5C" w14:textId="5479E46A" w:rsidR="009676BA" w:rsidRDefault="009676BA">
      <w:pPr>
        <w:pStyle w:val="CommentText"/>
      </w:pPr>
      <w:r>
        <w:rPr>
          <w:rStyle w:val="CommentReference"/>
        </w:rPr>
        <w:annotationRef/>
      </w:r>
      <w:r w:rsidRPr="1538B07F">
        <w:t>Is Wells Fargo Bank NA the correct?</w:t>
      </w:r>
    </w:p>
  </w:comment>
  <w:comment w:id="152" w:author="Kathy Jenson" w:date="2026-02-09T11:53:00Z" w:initials="KJ">
    <w:p w14:paraId="21147F55" w14:textId="192877E2" w:rsidR="009676BA" w:rsidRDefault="009676BA">
      <w:pPr>
        <w:pStyle w:val="CommentText"/>
      </w:pPr>
      <w:r>
        <w:rPr>
          <w:rStyle w:val="CommentReference"/>
        </w:rPr>
        <w:annotationRef/>
      </w:r>
      <w:r w:rsidRPr="5547E955">
        <w:t>There's no mention in JPA about the Membership making changes to MnCCC staff?</w:t>
      </w:r>
    </w:p>
  </w:comment>
  <w:comment w:id="153" w:author="Emily Wick" w:date="2026-02-13T13:27:00Z" w:initials="EW">
    <w:p w14:paraId="002FB785" w14:textId="09AB6F63" w:rsidR="009676BA" w:rsidRDefault="009676BA">
      <w:pPr>
        <w:pStyle w:val="CommentText"/>
      </w:pPr>
      <w:r>
        <w:rPr>
          <w:rStyle w:val="CommentReference"/>
        </w:rPr>
        <w:annotationRef/>
      </w:r>
      <w:r w:rsidRPr="549EB657">
        <w:t xml:space="preserve">I think the intention with the change was that the final approval goes to the Membership. Lisa will know more. </w:t>
      </w:r>
    </w:p>
  </w:comment>
  <w:comment w:id="162" w:author="Edwards, Dylan" w:date="2026-03-11T21:10:00Z" w:initials="ED">
    <w:p w14:paraId="026612DA" w14:textId="7C37BE7E" w:rsidR="009676BA" w:rsidRDefault="009676BA">
      <w:pPr>
        <w:pStyle w:val="CommentText"/>
      </w:pPr>
      <w:r>
        <w:rPr>
          <w:rStyle w:val="CommentReference"/>
        </w:rPr>
        <w:annotationRef/>
      </w:r>
      <w:r w:rsidRPr="0BAEF82E">
        <w:t>Open Meeting Law</w:t>
      </w:r>
    </w:p>
  </w:comment>
  <w:comment w:id="163" w:author="Emily Wick" w:date="2026-03-12T14:00:00Z" w:initials="EW">
    <w:p w14:paraId="495A428F" w14:textId="2E93009D" w:rsidR="009676BA" w:rsidRDefault="009676BA">
      <w:pPr>
        <w:pStyle w:val="CommentText"/>
      </w:pPr>
      <w:r>
        <w:rPr>
          <w:rStyle w:val="CommentReference"/>
        </w:rPr>
        <w:annotationRef/>
      </w:r>
      <w:r w:rsidRPr="1B703D61">
        <w:t>Need to reference Open Meeting Law here</w:t>
      </w:r>
    </w:p>
  </w:comment>
  <w:comment w:id="174" w:author="Emily Wick" w:date="2026-03-12T13:59:00Z" w:initials="EW">
    <w:p w14:paraId="71E1B546" w14:textId="3520CC12" w:rsidR="009676BA" w:rsidRDefault="009676BA">
      <w:pPr>
        <w:pStyle w:val="CommentText"/>
      </w:pPr>
      <w:r>
        <w:rPr>
          <w:rStyle w:val="CommentReference"/>
        </w:rPr>
        <w:annotationRef/>
      </w:r>
      <w:r w:rsidRPr="2536906C">
        <w:t>Make sure articles and such match the way they should</w:t>
      </w:r>
    </w:p>
  </w:comment>
  <w:comment w:id="218" w:author="Edwards, Dylan" w:date="2026-03-11T21:19:00Z" w:initials="ED">
    <w:p w14:paraId="2B9923F9" w14:textId="609D4F39" w:rsidR="009676BA" w:rsidRDefault="009676BA">
      <w:pPr>
        <w:pStyle w:val="CommentText"/>
      </w:pPr>
      <w:r>
        <w:rPr>
          <w:rStyle w:val="CommentReference"/>
        </w:rPr>
        <w:annotationRef/>
      </w:r>
      <w:r w:rsidRPr="221AD4AE">
        <w:t>Add something in here about Vice Chair acting as Treasurer in absence of treasurer.</w:t>
      </w:r>
    </w:p>
  </w:comment>
  <w:comment w:id="229" w:author="Kathy Jenson" w:date="2026-02-09T13:54:00Z" w:initials="KJ">
    <w:p w14:paraId="09A20323" w14:textId="3CB4D5CC" w:rsidR="009676BA" w:rsidRDefault="009676BA">
      <w:pPr>
        <w:pStyle w:val="CommentText"/>
      </w:pPr>
      <w:r>
        <w:rPr>
          <w:rStyle w:val="CommentReference"/>
        </w:rPr>
        <w:annotationRef/>
      </w:r>
      <w:r w:rsidRPr="34004F62">
        <w:t>Discuss again</w:t>
      </w:r>
    </w:p>
  </w:comment>
  <w:comment w:id="263" w:author="Emily Wick" w:date="2026-03-12T14:34:00Z" w:initials="EW">
    <w:p w14:paraId="0EFF4B9F" w14:textId="66538CD6" w:rsidR="009676BA" w:rsidRDefault="009676BA">
      <w:pPr>
        <w:pStyle w:val="CommentText"/>
      </w:pPr>
      <w:r>
        <w:rPr>
          <w:rStyle w:val="CommentReference"/>
        </w:rPr>
        <w:annotationRef/>
      </w:r>
      <w:r w:rsidRPr="44E1DEB1">
        <w:t>matches above</w:t>
      </w:r>
    </w:p>
  </w:comment>
  <w:comment w:id="266" w:author="Kathy Jenson" w:date="2026-02-09T12:31:00Z" w:initials="KJ">
    <w:p w14:paraId="1F99DFE1" w14:textId="2239F8C4" w:rsidR="009676BA" w:rsidRDefault="009676BA">
      <w:pPr>
        <w:pStyle w:val="CommentText"/>
      </w:pPr>
      <w:r>
        <w:rPr>
          <w:rStyle w:val="CommentReference"/>
        </w:rPr>
        <w:annotationRef/>
      </w:r>
      <w:r w:rsidRPr="3375899D">
        <w:t>Do we need to state anything about OML and roll call vote here?</w:t>
      </w:r>
    </w:p>
  </w:comment>
  <w:comment w:id="267" w:author="Emily Wick" w:date="2026-03-12T14:34:00Z" w:initials="EW">
    <w:p w14:paraId="1F358738" w14:textId="7C4DFD9B" w:rsidR="009676BA" w:rsidRDefault="009676BA">
      <w:pPr>
        <w:pStyle w:val="CommentText"/>
      </w:pPr>
      <w:r>
        <w:rPr>
          <w:rStyle w:val="CommentReference"/>
        </w:rPr>
        <w:annotationRef/>
      </w:r>
      <w:r w:rsidRPr="3B7F771A">
        <w:t>Yes, i will add.</w:t>
      </w:r>
    </w:p>
  </w:comment>
  <w:comment w:id="273" w:author="Kathy Jenson" w:date="2026-02-09T12:31:00Z" w:initials="KJ">
    <w:p w14:paraId="4EF1E909" w14:textId="35747C7D" w:rsidR="009676BA" w:rsidRDefault="009676BA">
      <w:pPr>
        <w:pStyle w:val="CommentText"/>
      </w:pPr>
      <w:r>
        <w:rPr>
          <w:rStyle w:val="CommentReference"/>
        </w:rPr>
        <w:annotationRef/>
      </w:r>
      <w:r w:rsidRPr="62341E1A">
        <w:t>?</w:t>
      </w:r>
    </w:p>
  </w:comment>
  <w:comment w:id="274" w:author="Edwards, Dylan" w:date="2026-03-11T21:24:00Z" w:initials="ED">
    <w:p w14:paraId="5EE03B8D" w14:textId="11F3273E" w:rsidR="009676BA" w:rsidRDefault="009676BA">
      <w:pPr>
        <w:pStyle w:val="CommentText"/>
      </w:pPr>
      <w:r>
        <w:rPr>
          <w:rStyle w:val="CommentReference"/>
        </w:rPr>
        <w:annotationRef/>
      </w:r>
      <w:r w:rsidRPr="622F7132">
        <w:t>JPA Article IV</w:t>
      </w:r>
    </w:p>
  </w:comment>
  <w:comment w:id="281" w:author="Kathy Jenson" w:date="2026-02-09T12:40:00Z" w:initials="KJ">
    <w:p w14:paraId="6B0ECB46" w14:textId="4ED3C206" w:rsidR="009676BA" w:rsidRDefault="009676BA">
      <w:pPr>
        <w:pStyle w:val="CommentText"/>
      </w:pPr>
      <w:r>
        <w:rPr>
          <w:rStyle w:val="CommentReference"/>
        </w:rPr>
        <w:annotationRef/>
      </w:r>
      <w:r w:rsidRPr="3093E3C1">
        <w:t>Is this subject to 471.425 subd 2(a)?</w:t>
      </w:r>
    </w:p>
  </w:comment>
  <w:comment w:id="292" w:author="Kathy Jenson" w:date="2026-02-09T12:41:00Z" w:initials="KJ">
    <w:p w14:paraId="72904825" w14:textId="35B608EF" w:rsidR="009676BA" w:rsidRDefault="009676BA">
      <w:pPr>
        <w:pStyle w:val="CommentText"/>
      </w:pPr>
      <w:r>
        <w:rPr>
          <w:rStyle w:val="CommentReference"/>
        </w:rPr>
        <w:annotationRef/>
      </w:r>
      <w:r w:rsidRPr="5A2B8199">
        <w:t>Depends on what's decided in JPA?</w:t>
      </w:r>
    </w:p>
  </w:comment>
  <w:comment w:id="294" w:author="Edwards, Dylan" w:date="2026-03-11T21:33:00Z" w:initials="ED">
    <w:p w14:paraId="357A1FB6" w14:textId="55DCEED9" w:rsidR="009676BA" w:rsidRDefault="009676BA">
      <w:pPr>
        <w:pStyle w:val="CommentText"/>
      </w:pPr>
      <w:r>
        <w:rPr>
          <w:rStyle w:val="CommentReference"/>
        </w:rPr>
        <w:annotationRef/>
      </w:r>
      <w:r w:rsidRPr="053060E9">
        <w:t>Definition of quorum here?</w:t>
      </w:r>
    </w:p>
  </w:comment>
  <w:comment w:id="295" w:author="Emily Wick" w:date="2026-03-12T14:36:00Z" w:initials="EW">
    <w:p w14:paraId="250562C6" w14:textId="20E7DBBE" w:rsidR="009676BA" w:rsidRDefault="009676BA">
      <w:pPr>
        <w:pStyle w:val="CommentText"/>
      </w:pPr>
      <w:r>
        <w:rPr>
          <w:rStyle w:val="CommentReference"/>
        </w:rPr>
        <w:annotationRef/>
      </w:r>
      <w:r w:rsidRPr="39703EAD">
        <w:t>Quorum should be a majority of those voting members present</w:t>
      </w:r>
    </w:p>
  </w:comment>
  <w:comment w:id="302" w:author="Emily Wick" w:date="2025-07-15T13:52:00Z" w:initials="EW">
    <w:p w14:paraId="4F0A2298" w14:textId="77777777" w:rsidR="002415EA" w:rsidRDefault="002415EA" w:rsidP="002415EA">
      <w:pPr>
        <w:pStyle w:val="CommentText"/>
      </w:pPr>
      <w:r>
        <w:rPr>
          <w:rStyle w:val="CommentReference"/>
        </w:rPr>
        <w:annotationRef/>
      </w:r>
      <w:r>
        <w:rPr>
          <w:color w:val="000000"/>
        </w:rPr>
        <w:t>MN Dept of Admin says 3-day notice</w:t>
      </w:r>
    </w:p>
  </w:comment>
  <w:comment w:id="318" w:author="Edwards, Dylan" w:date="2026-03-11T21:36:00Z" w:initials="ED">
    <w:p w14:paraId="4D2D8419" w14:textId="32709035" w:rsidR="009676BA" w:rsidRDefault="009676BA">
      <w:pPr>
        <w:pStyle w:val="CommentText"/>
      </w:pPr>
      <w:r>
        <w:rPr>
          <w:rStyle w:val="CommentReference"/>
        </w:rPr>
        <w:annotationRef/>
      </w:r>
      <w:r w:rsidRPr="17B2BF90">
        <w:t>Where is this in the JPA?</w:t>
      </w:r>
    </w:p>
  </w:comment>
  <w:comment w:id="354" w:author="Kathy Jenson" w:date="2026-02-09T13:09:00Z" w:initials="KJ">
    <w:p w14:paraId="30C2834F" w14:textId="3B6CCC18" w:rsidR="009676BA" w:rsidRDefault="009676BA">
      <w:pPr>
        <w:pStyle w:val="CommentText"/>
      </w:pPr>
      <w:r>
        <w:rPr>
          <w:rStyle w:val="CommentReference"/>
        </w:rPr>
        <w:annotationRef/>
      </w:r>
      <w:r w:rsidRPr="011DE1C4">
        <w:t>is "supermajority"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D55AC" w15:done="1"/>
  <w15:commentEx w15:paraId="2A61DBC6" w15:done="1"/>
  <w15:commentEx w15:paraId="7533BFF1" w15:paraIdParent="2A61DBC6" w15:done="1"/>
  <w15:commentEx w15:paraId="4F29D360" w15:done="1"/>
  <w15:commentEx w15:paraId="595F9D09" w15:done="1"/>
  <w15:commentEx w15:paraId="32B6B0C3" w15:paraIdParent="595F9D09" w15:done="1"/>
  <w15:commentEx w15:paraId="48E0EFA6" w15:done="1"/>
  <w15:commentEx w15:paraId="6A19AF55" w15:done="1"/>
  <w15:commentEx w15:paraId="70F9CB5C" w15:done="1"/>
  <w15:commentEx w15:paraId="21147F55" w15:done="1"/>
  <w15:commentEx w15:paraId="002FB785" w15:paraIdParent="21147F55" w15:done="1"/>
  <w15:commentEx w15:paraId="026612DA" w15:done="1"/>
  <w15:commentEx w15:paraId="495A428F" w15:paraIdParent="026612DA" w15:done="1"/>
  <w15:commentEx w15:paraId="71E1B546" w15:done="1"/>
  <w15:commentEx w15:paraId="2B9923F9" w15:done="1"/>
  <w15:commentEx w15:paraId="09A20323" w15:done="1"/>
  <w15:commentEx w15:paraId="0EFF4B9F" w15:done="1"/>
  <w15:commentEx w15:paraId="1F99DFE1" w15:done="1"/>
  <w15:commentEx w15:paraId="1F358738" w15:paraIdParent="1F99DFE1" w15:done="1"/>
  <w15:commentEx w15:paraId="4EF1E909" w15:done="1"/>
  <w15:commentEx w15:paraId="5EE03B8D" w15:paraIdParent="4EF1E909" w15:done="1"/>
  <w15:commentEx w15:paraId="6B0ECB46" w15:done="1"/>
  <w15:commentEx w15:paraId="72904825" w15:done="1"/>
  <w15:commentEx w15:paraId="357A1FB6" w15:done="1"/>
  <w15:commentEx w15:paraId="250562C6" w15:paraIdParent="357A1FB6" w15:done="1"/>
  <w15:commentEx w15:paraId="4F0A2298" w15:done="1"/>
  <w15:commentEx w15:paraId="4D2D8419" w15:done="1"/>
  <w15:commentEx w15:paraId="30C283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5F8721" w16cex:dateUtc="2026-02-09T16:10:00Z">
    <w16cex:extLst>
      <w16:ext w16:uri="{CE6994B0-6A32-4C9F-8C6B-6E91EDA988CE}">
        <cr:reactions xmlns:cr="http://schemas.microsoft.com/office/comments/2020/reactions">
          <cr:reaction reactionType="1">
            <cr:reactionInfo dateUtc="2026-03-12T18:34:57Z">
              <cr:user userId="S::emily@mnccc.gov::7fbd92fa-046c-435f-8ed5-f8e2c23a16b7" userProvider="AD" userName="Emily Wick"/>
            </cr:reactionInfo>
          </cr:reaction>
        </cr:reactions>
      </w16:ext>
    </w16cex:extLst>
  </w16cex:commentExtensible>
  <w16cex:commentExtensible w16cex:durableId="3799E223" w16cex:dateUtc="2026-02-09T16:12:00Z"/>
  <w16cex:commentExtensible w16cex:durableId="07CEED65" w16cex:dateUtc="2026-03-12T01:46:00Z"/>
  <w16cex:commentExtensible w16cex:durableId="38638537" w16cex:dateUtc="2026-03-12T01:52:00Z"/>
  <w16cex:commentExtensible w16cex:durableId="37429FDB" w16cex:dateUtc="2026-02-09T16:26:00Z"/>
  <w16cex:commentExtensible w16cex:durableId="73DCB9F7" w16cex:dateUtc="2026-03-12T01:54:00Z"/>
  <w16cex:commentExtensible w16cex:durableId="16E0AC6F" w16cex:dateUtc="2026-02-09T16:26:00Z"/>
  <w16cex:commentExtensible w16cex:durableId="1820FD35" w16cex:dateUtc="2026-03-12T01:55:00Z"/>
  <w16cex:commentExtensible w16cex:durableId="1C4A692B" w16cex:dateUtc="2026-02-09T17:46:00Z"/>
  <w16cex:commentExtensible w16cex:durableId="6318F850" w16cex:dateUtc="2026-02-09T17:53:00Z"/>
  <w16cex:commentExtensible w16cex:durableId="0000DB1C" w16cex:dateUtc="2026-02-13T19:27:00Z"/>
  <w16cex:commentExtensible w16cex:durableId="5F72833E" w16cex:dateUtc="2026-03-12T02:10:00Z"/>
  <w16cex:commentExtensible w16cex:durableId="7F435952" w16cex:dateUtc="2026-03-12T19:00:00Z"/>
  <w16cex:commentExtensible w16cex:durableId="133FD403" w16cex:dateUtc="2026-03-12T18:59:00Z"/>
  <w16cex:commentExtensible w16cex:durableId="126C0E8B" w16cex:dateUtc="2026-03-12T02:19:00Z"/>
  <w16cex:commentExtensible w16cex:durableId="02A6E001" w16cex:dateUtc="2026-02-09T19:54:00Z"/>
  <w16cex:commentExtensible w16cex:durableId="13727A54" w16cex:dateUtc="2026-03-12T19:34:00Z"/>
  <w16cex:commentExtensible w16cex:durableId="1DAD7C8D" w16cex:dateUtc="2026-02-09T18:31:00Z"/>
  <w16cex:commentExtensible w16cex:durableId="549FCFE7" w16cex:dateUtc="2026-03-12T19:34:00Z"/>
  <w16cex:commentExtensible w16cex:durableId="7F6757B7" w16cex:dateUtc="2026-02-09T18:31:00Z"/>
  <w16cex:commentExtensible w16cex:durableId="75FABE11" w16cex:dateUtc="2026-03-12T02:24:00Z"/>
  <w16cex:commentExtensible w16cex:durableId="1A22655E" w16cex:dateUtc="2026-02-09T18:40:00Z"/>
  <w16cex:commentExtensible w16cex:durableId="53AE736F" w16cex:dateUtc="2026-02-09T18:41:00Z">
    <w16cex:extLst>
      <w16:ext w16:uri="{CE6994B0-6A32-4C9F-8C6B-6E91EDA988CE}">
        <cr:reactions xmlns:cr="http://schemas.microsoft.com/office/comments/2020/reactions">
          <cr:reaction reactionType="1">
            <cr:reactionInfo dateUtc="2026-03-12T19:35:57Z">
              <cr:user userId="S::emily@mnccc.gov::7fbd92fa-046c-435f-8ed5-f8e2c23a16b7" userProvider="AD" userName="Emily Wick"/>
            </cr:reactionInfo>
          </cr:reaction>
        </cr:reactions>
      </w16:ext>
    </w16cex:extLst>
  </w16cex:commentExtensible>
  <w16cex:commentExtensible w16cex:durableId="64176A2E" w16cex:dateUtc="2026-03-12T02:33:00Z">
    <w16cex:extLst>
      <w16:ext w16:uri="{CE6994B0-6A32-4C9F-8C6B-6E91EDA988CE}">
        <cr:reactions xmlns:cr="http://schemas.microsoft.com/office/comments/2020/reactions">
          <cr:reaction reactionType="1">
            <cr:reactionInfo dateUtc="2026-03-12T19:39:33Z">
              <cr:user userId="S::emily@mnccc.gov::7fbd92fa-046c-435f-8ed5-f8e2c23a16b7" userProvider="AD" userName="Emily Wick"/>
            </cr:reactionInfo>
          </cr:reaction>
        </cr:reactions>
      </w16:ext>
    </w16cex:extLst>
  </w16cex:commentExtensible>
  <w16cex:commentExtensible w16cex:durableId="147B5DC8" w16cex:dateUtc="2026-03-12T19:36:00Z"/>
  <w16cex:commentExtensible w16cex:durableId="7BE3BFF5" w16cex:dateUtc="2025-07-15T18:52:00Z"/>
  <w16cex:commentExtensible w16cex:durableId="0DC2BBDE" w16cex:dateUtc="2026-03-12T02:36:00Z"/>
  <w16cex:commentExtensible w16cex:durableId="11377965" w16cex:dateUtc="2026-02-09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D55AC" w16cid:durableId="145F8721"/>
  <w16cid:commentId w16cid:paraId="2A61DBC6" w16cid:durableId="3799E223"/>
  <w16cid:commentId w16cid:paraId="7533BFF1" w16cid:durableId="07CEED65"/>
  <w16cid:commentId w16cid:paraId="4F29D360" w16cid:durableId="38638537"/>
  <w16cid:commentId w16cid:paraId="595F9D09" w16cid:durableId="37429FDB"/>
  <w16cid:commentId w16cid:paraId="32B6B0C3" w16cid:durableId="73DCB9F7"/>
  <w16cid:commentId w16cid:paraId="48E0EFA6" w16cid:durableId="16E0AC6F"/>
  <w16cid:commentId w16cid:paraId="6A19AF55" w16cid:durableId="1820FD35"/>
  <w16cid:commentId w16cid:paraId="70F9CB5C" w16cid:durableId="1C4A692B"/>
  <w16cid:commentId w16cid:paraId="21147F55" w16cid:durableId="6318F850"/>
  <w16cid:commentId w16cid:paraId="002FB785" w16cid:durableId="0000DB1C"/>
  <w16cid:commentId w16cid:paraId="026612DA" w16cid:durableId="5F72833E"/>
  <w16cid:commentId w16cid:paraId="495A428F" w16cid:durableId="7F435952"/>
  <w16cid:commentId w16cid:paraId="71E1B546" w16cid:durableId="133FD403"/>
  <w16cid:commentId w16cid:paraId="2B9923F9" w16cid:durableId="126C0E8B"/>
  <w16cid:commentId w16cid:paraId="09A20323" w16cid:durableId="02A6E001"/>
  <w16cid:commentId w16cid:paraId="0EFF4B9F" w16cid:durableId="13727A54"/>
  <w16cid:commentId w16cid:paraId="1F99DFE1" w16cid:durableId="1DAD7C8D"/>
  <w16cid:commentId w16cid:paraId="1F358738" w16cid:durableId="549FCFE7"/>
  <w16cid:commentId w16cid:paraId="4EF1E909" w16cid:durableId="7F6757B7"/>
  <w16cid:commentId w16cid:paraId="5EE03B8D" w16cid:durableId="75FABE11"/>
  <w16cid:commentId w16cid:paraId="6B0ECB46" w16cid:durableId="1A22655E"/>
  <w16cid:commentId w16cid:paraId="72904825" w16cid:durableId="53AE736F"/>
  <w16cid:commentId w16cid:paraId="357A1FB6" w16cid:durableId="64176A2E"/>
  <w16cid:commentId w16cid:paraId="250562C6" w16cid:durableId="147B5DC8"/>
  <w16cid:commentId w16cid:paraId="4F0A2298" w16cid:durableId="7BE3BFF5"/>
  <w16cid:commentId w16cid:paraId="4D2D8419" w16cid:durableId="0DC2BBDE"/>
  <w16cid:commentId w16cid:paraId="30C2834F" w16cid:durableId="11377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FE2A" w14:textId="77777777" w:rsidR="00A20C46" w:rsidRDefault="00A20C46" w:rsidP="00E24487">
      <w:pPr>
        <w:spacing w:after="0" w:line="240" w:lineRule="auto"/>
      </w:pPr>
      <w:r>
        <w:separator/>
      </w:r>
    </w:p>
  </w:endnote>
  <w:endnote w:type="continuationSeparator" w:id="0">
    <w:p w14:paraId="1F3C53C4" w14:textId="77777777" w:rsidR="00A20C46" w:rsidRDefault="00A20C46" w:rsidP="00E24487">
      <w:pPr>
        <w:spacing w:after="0" w:line="240" w:lineRule="auto"/>
      </w:pPr>
      <w:r>
        <w:continuationSeparator/>
      </w:r>
    </w:p>
  </w:endnote>
  <w:endnote w:type="continuationNotice" w:id="1">
    <w:p w14:paraId="369424CE" w14:textId="77777777" w:rsidR="00A20C46" w:rsidRDefault="00A20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322835"/>
      <w:docPartObj>
        <w:docPartGallery w:val="Page Numbers (Bottom of Page)"/>
        <w:docPartUnique/>
      </w:docPartObj>
    </w:sdtPr>
    <w:sdtEndPr>
      <w:rPr>
        <w:noProof/>
      </w:rPr>
    </w:sdtEndPr>
    <w:sdtContent>
      <w:p w14:paraId="2176550A" w14:textId="158011FE" w:rsidR="00642123" w:rsidRDefault="00642123">
        <w:pPr>
          <w:pStyle w:val="Footer"/>
        </w:pPr>
        <w:r w:rsidRPr="00642123">
          <w:rPr>
            <w:rFonts w:ascii="Aptos Black" w:hAnsi="Aptos Black"/>
          </w:rPr>
          <w:fldChar w:fldCharType="begin"/>
        </w:r>
        <w:r w:rsidRPr="00642123">
          <w:rPr>
            <w:rFonts w:ascii="Aptos Black" w:hAnsi="Aptos Black"/>
          </w:rPr>
          <w:instrText xml:space="preserve"> PAGE   \* MERGEFORMAT </w:instrText>
        </w:r>
        <w:r w:rsidRPr="00642123">
          <w:rPr>
            <w:rFonts w:ascii="Aptos Black" w:hAnsi="Aptos Black"/>
          </w:rPr>
          <w:fldChar w:fldCharType="separate"/>
        </w:r>
        <w:r w:rsidRPr="00642123">
          <w:rPr>
            <w:rFonts w:ascii="Aptos Black" w:hAnsi="Aptos Black"/>
            <w:noProof/>
          </w:rPr>
          <w:t>2</w:t>
        </w:r>
        <w:r w:rsidRPr="00642123">
          <w:rPr>
            <w:rFonts w:ascii="Aptos Black" w:hAnsi="Aptos Black"/>
            <w:noProof/>
          </w:rPr>
          <w:fldChar w:fldCharType="end"/>
        </w:r>
      </w:p>
    </w:sdtContent>
  </w:sdt>
  <w:p w14:paraId="57558ECA" w14:textId="77777777" w:rsidR="00E24487" w:rsidRDefault="00E2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197" w14:textId="77777777" w:rsidR="00A20C46" w:rsidRDefault="00A20C46" w:rsidP="00E24487">
      <w:pPr>
        <w:spacing w:after="0" w:line="240" w:lineRule="auto"/>
      </w:pPr>
      <w:r>
        <w:separator/>
      </w:r>
    </w:p>
  </w:footnote>
  <w:footnote w:type="continuationSeparator" w:id="0">
    <w:p w14:paraId="71D23C32" w14:textId="77777777" w:rsidR="00A20C46" w:rsidRDefault="00A20C46" w:rsidP="00E24487">
      <w:pPr>
        <w:spacing w:after="0" w:line="240" w:lineRule="auto"/>
      </w:pPr>
      <w:r>
        <w:continuationSeparator/>
      </w:r>
    </w:p>
  </w:footnote>
  <w:footnote w:type="continuationNotice" w:id="1">
    <w:p w14:paraId="51E3493F" w14:textId="77777777" w:rsidR="00A20C46" w:rsidRDefault="00A20C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7642C"/>
    <w:multiLevelType w:val="hybridMultilevel"/>
    <w:tmpl w:val="9E0CC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A6AD5"/>
    <w:multiLevelType w:val="hybridMultilevel"/>
    <w:tmpl w:val="AB5A17F2"/>
    <w:lvl w:ilvl="0" w:tplc="21C6FF90">
      <w:start w:val="1"/>
      <w:numFmt w:val="upperLetter"/>
      <w:lvlText w:val="%1."/>
      <w:lvlJc w:val="left"/>
      <w:pPr>
        <w:ind w:left="720" w:hanging="360"/>
      </w:pPr>
    </w:lvl>
    <w:lvl w:ilvl="1" w:tplc="FB7C636E">
      <w:start w:val="1"/>
      <w:numFmt w:val="lowerLetter"/>
      <w:lvlText w:val="%2."/>
      <w:lvlJc w:val="left"/>
      <w:pPr>
        <w:ind w:left="1440" w:hanging="360"/>
      </w:pPr>
    </w:lvl>
    <w:lvl w:ilvl="2" w:tplc="DA8E21C0">
      <w:start w:val="1"/>
      <w:numFmt w:val="lowerRoman"/>
      <w:lvlText w:val="%3."/>
      <w:lvlJc w:val="right"/>
      <w:pPr>
        <w:ind w:left="2160" w:hanging="180"/>
      </w:pPr>
    </w:lvl>
    <w:lvl w:ilvl="3" w:tplc="3B54988A">
      <w:start w:val="1"/>
      <w:numFmt w:val="decimal"/>
      <w:lvlText w:val="%4."/>
      <w:lvlJc w:val="left"/>
      <w:pPr>
        <w:ind w:left="2880" w:hanging="360"/>
      </w:pPr>
    </w:lvl>
    <w:lvl w:ilvl="4" w:tplc="917A80BC">
      <w:start w:val="1"/>
      <w:numFmt w:val="lowerLetter"/>
      <w:lvlText w:val="%5."/>
      <w:lvlJc w:val="left"/>
      <w:pPr>
        <w:ind w:left="3600" w:hanging="360"/>
      </w:pPr>
    </w:lvl>
    <w:lvl w:ilvl="5" w:tplc="29E49376">
      <w:start w:val="1"/>
      <w:numFmt w:val="lowerRoman"/>
      <w:lvlText w:val="%6."/>
      <w:lvlJc w:val="right"/>
      <w:pPr>
        <w:ind w:left="4320" w:hanging="180"/>
      </w:pPr>
    </w:lvl>
    <w:lvl w:ilvl="6" w:tplc="AE9645DC">
      <w:start w:val="1"/>
      <w:numFmt w:val="decimal"/>
      <w:lvlText w:val="%7."/>
      <w:lvlJc w:val="left"/>
      <w:pPr>
        <w:ind w:left="5040" w:hanging="360"/>
      </w:pPr>
    </w:lvl>
    <w:lvl w:ilvl="7" w:tplc="8A44FC82">
      <w:start w:val="1"/>
      <w:numFmt w:val="lowerLetter"/>
      <w:lvlText w:val="%8."/>
      <w:lvlJc w:val="left"/>
      <w:pPr>
        <w:ind w:left="5760" w:hanging="360"/>
      </w:pPr>
    </w:lvl>
    <w:lvl w:ilvl="8" w:tplc="AC7EF37E">
      <w:start w:val="1"/>
      <w:numFmt w:val="lowerRoman"/>
      <w:lvlText w:val="%9."/>
      <w:lvlJc w:val="right"/>
      <w:pPr>
        <w:ind w:left="6480" w:hanging="180"/>
      </w:pPr>
    </w:lvl>
  </w:abstractNum>
  <w:num w:numId="1" w16cid:durableId="1664354363">
    <w:abstractNumId w:val="1"/>
  </w:num>
  <w:num w:numId="2" w16cid:durableId="6125952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rson w15:author="Kathy Jenson">
    <w15:presenceInfo w15:providerId="AD" w15:userId="S::kathy.jenson_co.roseau.mn.us#ext#@mnccc.org::a729a618-00c4-42f5-acda-5be6bc61d897"/>
  </w15:person>
  <w15:person w15:author="Edwards, Dylan">
    <w15:presenceInfo w15:providerId="AD" w15:userId="S::dylan.edwards_co.stearns.mn.us#ext#@mnccc.org::be6a7bc3-3e25-4d14-96e4-05a7dfcf7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MDO0NDQ2MDG3NDdX0lEKTi0uzszPAykwrAUAXoocOywAAAA="/>
  </w:docVars>
  <w:rsids>
    <w:rsidRoot w:val="00890FB4"/>
    <w:rsid w:val="00000101"/>
    <w:rsid w:val="00002662"/>
    <w:rsid w:val="00005359"/>
    <w:rsid w:val="00005A33"/>
    <w:rsid w:val="00006061"/>
    <w:rsid w:val="0002341F"/>
    <w:rsid w:val="00025377"/>
    <w:rsid w:val="00032D79"/>
    <w:rsid w:val="0007640D"/>
    <w:rsid w:val="00081721"/>
    <w:rsid w:val="0009086F"/>
    <w:rsid w:val="0009773B"/>
    <w:rsid w:val="000A568F"/>
    <w:rsid w:val="000A695D"/>
    <w:rsid w:val="000C1EFD"/>
    <w:rsid w:val="000C6100"/>
    <w:rsid w:val="000D0806"/>
    <w:rsid w:val="000D2A44"/>
    <w:rsid w:val="000F02ED"/>
    <w:rsid w:val="000F0ABB"/>
    <w:rsid w:val="001010BE"/>
    <w:rsid w:val="0012233C"/>
    <w:rsid w:val="001519F0"/>
    <w:rsid w:val="0016431F"/>
    <w:rsid w:val="00175359"/>
    <w:rsid w:val="00177BEB"/>
    <w:rsid w:val="00181823"/>
    <w:rsid w:val="001821A5"/>
    <w:rsid w:val="00187609"/>
    <w:rsid w:val="00195510"/>
    <w:rsid w:val="001B5AB1"/>
    <w:rsid w:val="001E195E"/>
    <w:rsid w:val="001E6229"/>
    <w:rsid w:val="001F2071"/>
    <w:rsid w:val="001F5CAC"/>
    <w:rsid w:val="002111A9"/>
    <w:rsid w:val="002415EA"/>
    <w:rsid w:val="002B4D2F"/>
    <w:rsid w:val="002D1E1A"/>
    <w:rsid w:val="002F19C9"/>
    <w:rsid w:val="003016BE"/>
    <w:rsid w:val="003216C3"/>
    <w:rsid w:val="00321FE9"/>
    <w:rsid w:val="00335F36"/>
    <w:rsid w:val="00340A09"/>
    <w:rsid w:val="00343243"/>
    <w:rsid w:val="00343C0B"/>
    <w:rsid w:val="00384D51"/>
    <w:rsid w:val="003A4FC3"/>
    <w:rsid w:val="003B3F2A"/>
    <w:rsid w:val="004066B4"/>
    <w:rsid w:val="004346AB"/>
    <w:rsid w:val="004346C2"/>
    <w:rsid w:val="0043488C"/>
    <w:rsid w:val="00443128"/>
    <w:rsid w:val="00462B61"/>
    <w:rsid w:val="004761B6"/>
    <w:rsid w:val="00483055"/>
    <w:rsid w:val="004A21C6"/>
    <w:rsid w:val="004A2F6E"/>
    <w:rsid w:val="004F3C07"/>
    <w:rsid w:val="004F6477"/>
    <w:rsid w:val="00523A63"/>
    <w:rsid w:val="00536507"/>
    <w:rsid w:val="00536646"/>
    <w:rsid w:val="005369E4"/>
    <w:rsid w:val="00545098"/>
    <w:rsid w:val="0055505E"/>
    <w:rsid w:val="00567D18"/>
    <w:rsid w:val="005811DB"/>
    <w:rsid w:val="00587EE2"/>
    <w:rsid w:val="005923CD"/>
    <w:rsid w:val="005B7E5E"/>
    <w:rsid w:val="005C0B17"/>
    <w:rsid w:val="005C4CD1"/>
    <w:rsid w:val="005C6C42"/>
    <w:rsid w:val="005C7365"/>
    <w:rsid w:val="005D50ED"/>
    <w:rsid w:val="005D7657"/>
    <w:rsid w:val="005E4D32"/>
    <w:rsid w:val="005E5CE1"/>
    <w:rsid w:val="005F22D0"/>
    <w:rsid w:val="005F3552"/>
    <w:rsid w:val="005F6B72"/>
    <w:rsid w:val="0062511A"/>
    <w:rsid w:val="00627140"/>
    <w:rsid w:val="00642123"/>
    <w:rsid w:val="00645B1C"/>
    <w:rsid w:val="00650506"/>
    <w:rsid w:val="00672A46"/>
    <w:rsid w:val="00685B63"/>
    <w:rsid w:val="00695C35"/>
    <w:rsid w:val="006A0F5A"/>
    <w:rsid w:val="006A48B1"/>
    <w:rsid w:val="006B2CDD"/>
    <w:rsid w:val="006B47C1"/>
    <w:rsid w:val="006D6645"/>
    <w:rsid w:val="006E6214"/>
    <w:rsid w:val="007073C8"/>
    <w:rsid w:val="00732F7E"/>
    <w:rsid w:val="00737693"/>
    <w:rsid w:val="00737F31"/>
    <w:rsid w:val="00740B9C"/>
    <w:rsid w:val="00741CD2"/>
    <w:rsid w:val="00746DA5"/>
    <w:rsid w:val="00747B01"/>
    <w:rsid w:val="00757164"/>
    <w:rsid w:val="007628F1"/>
    <w:rsid w:val="00762D39"/>
    <w:rsid w:val="007701ED"/>
    <w:rsid w:val="007836E9"/>
    <w:rsid w:val="00785202"/>
    <w:rsid w:val="007941D7"/>
    <w:rsid w:val="0079578C"/>
    <w:rsid w:val="00796366"/>
    <w:rsid w:val="007B6F46"/>
    <w:rsid w:val="007D45DA"/>
    <w:rsid w:val="007F2E73"/>
    <w:rsid w:val="007F36DC"/>
    <w:rsid w:val="00816DB1"/>
    <w:rsid w:val="0081728B"/>
    <w:rsid w:val="00820091"/>
    <w:rsid w:val="00822AB5"/>
    <w:rsid w:val="0082509B"/>
    <w:rsid w:val="00883C60"/>
    <w:rsid w:val="00890FB4"/>
    <w:rsid w:val="008A08C3"/>
    <w:rsid w:val="008A3952"/>
    <w:rsid w:val="008A3EA3"/>
    <w:rsid w:val="008A4D55"/>
    <w:rsid w:val="008D66AF"/>
    <w:rsid w:val="008E1958"/>
    <w:rsid w:val="008F0B59"/>
    <w:rsid w:val="008F3A0F"/>
    <w:rsid w:val="009158B6"/>
    <w:rsid w:val="0093248A"/>
    <w:rsid w:val="00936CB3"/>
    <w:rsid w:val="009410E4"/>
    <w:rsid w:val="009454C9"/>
    <w:rsid w:val="009470DC"/>
    <w:rsid w:val="009676BA"/>
    <w:rsid w:val="0096BA69"/>
    <w:rsid w:val="0097207A"/>
    <w:rsid w:val="00986B80"/>
    <w:rsid w:val="00995E10"/>
    <w:rsid w:val="009A6BE6"/>
    <w:rsid w:val="009B06A0"/>
    <w:rsid w:val="009B1397"/>
    <w:rsid w:val="009B3355"/>
    <w:rsid w:val="009C1AB9"/>
    <w:rsid w:val="009C234D"/>
    <w:rsid w:val="009E339E"/>
    <w:rsid w:val="009E5C89"/>
    <w:rsid w:val="00A01A1F"/>
    <w:rsid w:val="00A20C46"/>
    <w:rsid w:val="00A21120"/>
    <w:rsid w:val="00A24720"/>
    <w:rsid w:val="00A27825"/>
    <w:rsid w:val="00A40BFE"/>
    <w:rsid w:val="00A41DCA"/>
    <w:rsid w:val="00A52B1C"/>
    <w:rsid w:val="00A608C5"/>
    <w:rsid w:val="00A718B6"/>
    <w:rsid w:val="00A73195"/>
    <w:rsid w:val="00A75D38"/>
    <w:rsid w:val="00A80DA1"/>
    <w:rsid w:val="00A841FE"/>
    <w:rsid w:val="00A91D7F"/>
    <w:rsid w:val="00AA1B36"/>
    <w:rsid w:val="00AA76FA"/>
    <w:rsid w:val="00AB08D6"/>
    <w:rsid w:val="00AE0937"/>
    <w:rsid w:val="00AE0BCB"/>
    <w:rsid w:val="00AE479C"/>
    <w:rsid w:val="00AF47E6"/>
    <w:rsid w:val="00B3446D"/>
    <w:rsid w:val="00B43BAB"/>
    <w:rsid w:val="00B4723D"/>
    <w:rsid w:val="00B4776C"/>
    <w:rsid w:val="00B47CFA"/>
    <w:rsid w:val="00B53B82"/>
    <w:rsid w:val="00B548F2"/>
    <w:rsid w:val="00B54F67"/>
    <w:rsid w:val="00B83768"/>
    <w:rsid w:val="00B925FC"/>
    <w:rsid w:val="00B95210"/>
    <w:rsid w:val="00BB0E4E"/>
    <w:rsid w:val="00BC37FA"/>
    <w:rsid w:val="00BC5227"/>
    <w:rsid w:val="00BD7B98"/>
    <w:rsid w:val="00BE5F04"/>
    <w:rsid w:val="00BF38C0"/>
    <w:rsid w:val="00C00CDF"/>
    <w:rsid w:val="00C127F9"/>
    <w:rsid w:val="00C145DC"/>
    <w:rsid w:val="00C3212E"/>
    <w:rsid w:val="00C40FB4"/>
    <w:rsid w:val="00C422FD"/>
    <w:rsid w:val="00C43BE0"/>
    <w:rsid w:val="00C45521"/>
    <w:rsid w:val="00C503F6"/>
    <w:rsid w:val="00C578B5"/>
    <w:rsid w:val="00C62727"/>
    <w:rsid w:val="00C62D61"/>
    <w:rsid w:val="00C65F54"/>
    <w:rsid w:val="00C727C6"/>
    <w:rsid w:val="00C81277"/>
    <w:rsid w:val="00CA6BEB"/>
    <w:rsid w:val="00CB68E5"/>
    <w:rsid w:val="00CC6370"/>
    <w:rsid w:val="00CD43F7"/>
    <w:rsid w:val="00CF2136"/>
    <w:rsid w:val="00CF489F"/>
    <w:rsid w:val="00CF5099"/>
    <w:rsid w:val="00D04966"/>
    <w:rsid w:val="00D05B68"/>
    <w:rsid w:val="00D120E4"/>
    <w:rsid w:val="00D25851"/>
    <w:rsid w:val="00D2726A"/>
    <w:rsid w:val="00D31D0C"/>
    <w:rsid w:val="00D41C71"/>
    <w:rsid w:val="00D6677A"/>
    <w:rsid w:val="00D7751C"/>
    <w:rsid w:val="00D80EB5"/>
    <w:rsid w:val="00D84369"/>
    <w:rsid w:val="00D915B3"/>
    <w:rsid w:val="00D93BA9"/>
    <w:rsid w:val="00D93E21"/>
    <w:rsid w:val="00DA0BDA"/>
    <w:rsid w:val="00DC3016"/>
    <w:rsid w:val="00DC5402"/>
    <w:rsid w:val="00DD7453"/>
    <w:rsid w:val="00DE5099"/>
    <w:rsid w:val="00DE6476"/>
    <w:rsid w:val="00DE67C2"/>
    <w:rsid w:val="00E07032"/>
    <w:rsid w:val="00E151A5"/>
    <w:rsid w:val="00E16EE4"/>
    <w:rsid w:val="00E177CD"/>
    <w:rsid w:val="00E24487"/>
    <w:rsid w:val="00E456C9"/>
    <w:rsid w:val="00E53065"/>
    <w:rsid w:val="00E55648"/>
    <w:rsid w:val="00E563A8"/>
    <w:rsid w:val="00E6724D"/>
    <w:rsid w:val="00E72C15"/>
    <w:rsid w:val="00E73F1F"/>
    <w:rsid w:val="00E91F64"/>
    <w:rsid w:val="00E94D68"/>
    <w:rsid w:val="00EA0BE5"/>
    <w:rsid w:val="00ED07C2"/>
    <w:rsid w:val="00ED3D1F"/>
    <w:rsid w:val="00EE0977"/>
    <w:rsid w:val="00EE7559"/>
    <w:rsid w:val="00EF5052"/>
    <w:rsid w:val="00F11CAE"/>
    <w:rsid w:val="00F13279"/>
    <w:rsid w:val="00F2793B"/>
    <w:rsid w:val="00F27C3E"/>
    <w:rsid w:val="00F37375"/>
    <w:rsid w:val="00F422C8"/>
    <w:rsid w:val="00F470BF"/>
    <w:rsid w:val="00F609B0"/>
    <w:rsid w:val="00F817C5"/>
    <w:rsid w:val="00F9304A"/>
    <w:rsid w:val="00FA00F9"/>
    <w:rsid w:val="00FB7C9A"/>
    <w:rsid w:val="00FC3EE5"/>
    <w:rsid w:val="00FF1544"/>
    <w:rsid w:val="00FF1F34"/>
    <w:rsid w:val="00FF4252"/>
    <w:rsid w:val="012585A4"/>
    <w:rsid w:val="01BA75AB"/>
    <w:rsid w:val="023FC7BA"/>
    <w:rsid w:val="03C4EFC1"/>
    <w:rsid w:val="051767D3"/>
    <w:rsid w:val="0549F52C"/>
    <w:rsid w:val="0660FB59"/>
    <w:rsid w:val="076F3DD6"/>
    <w:rsid w:val="0A0A87EB"/>
    <w:rsid w:val="0ABA9A03"/>
    <w:rsid w:val="0AD51086"/>
    <w:rsid w:val="0BC86198"/>
    <w:rsid w:val="0BFA4995"/>
    <w:rsid w:val="0D3C69E2"/>
    <w:rsid w:val="0DC248BE"/>
    <w:rsid w:val="0DD80309"/>
    <w:rsid w:val="0E59AD90"/>
    <w:rsid w:val="0EE157D3"/>
    <w:rsid w:val="0F64CA23"/>
    <w:rsid w:val="0FB41EE4"/>
    <w:rsid w:val="100BF0F5"/>
    <w:rsid w:val="10117F97"/>
    <w:rsid w:val="10186A81"/>
    <w:rsid w:val="10DC4A68"/>
    <w:rsid w:val="10E7A81F"/>
    <w:rsid w:val="110E2853"/>
    <w:rsid w:val="118AEEB3"/>
    <w:rsid w:val="1343E07A"/>
    <w:rsid w:val="14466A2A"/>
    <w:rsid w:val="147E9DCC"/>
    <w:rsid w:val="1492CEF6"/>
    <w:rsid w:val="14A113CE"/>
    <w:rsid w:val="159E1BF8"/>
    <w:rsid w:val="174041B6"/>
    <w:rsid w:val="177C1C50"/>
    <w:rsid w:val="178AD751"/>
    <w:rsid w:val="181F9CE7"/>
    <w:rsid w:val="1831E7B4"/>
    <w:rsid w:val="18B32F60"/>
    <w:rsid w:val="1A24C833"/>
    <w:rsid w:val="1ABD770D"/>
    <w:rsid w:val="1AF14C5C"/>
    <w:rsid w:val="1B008E30"/>
    <w:rsid w:val="1B870BE4"/>
    <w:rsid w:val="1BB09D57"/>
    <w:rsid w:val="1C4BB2F5"/>
    <w:rsid w:val="1D80C6EC"/>
    <w:rsid w:val="1E7E3E37"/>
    <w:rsid w:val="1E91478D"/>
    <w:rsid w:val="1E9BACF5"/>
    <w:rsid w:val="1F73A39E"/>
    <w:rsid w:val="1FA96632"/>
    <w:rsid w:val="20CB74D2"/>
    <w:rsid w:val="20D0B8B9"/>
    <w:rsid w:val="2277E22B"/>
    <w:rsid w:val="22CAB71C"/>
    <w:rsid w:val="234C8BC5"/>
    <w:rsid w:val="23D3B01B"/>
    <w:rsid w:val="24AFAE96"/>
    <w:rsid w:val="2610287E"/>
    <w:rsid w:val="26FEFF75"/>
    <w:rsid w:val="29F6C047"/>
    <w:rsid w:val="2A24BEBC"/>
    <w:rsid w:val="2A2B11B0"/>
    <w:rsid w:val="2A2F24F8"/>
    <w:rsid w:val="2AD7896F"/>
    <w:rsid w:val="2AD7C3AE"/>
    <w:rsid w:val="2B1069A6"/>
    <w:rsid w:val="2B66CB9B"/>
    <w:rsid w:val="2CE9FE77"/>
    <w:rsid w:val="2D0508C9"/>
    <w:rsid w:val="30B2CBF3"/>
    <w:rsid w:val="30FB7E6F"/>
    <w:rsid w:val="3118206E"/>
    <w:rsid w:val="317C6D03"/>
    <w:rsid w:val="31D3236B"/>
    <w:rsid w:val="31DFAF95"/>
    <w:rsid w:val="326D7ACB"/>
    <w:rsid w:val="32DE8A69"/>
    <w:rsid w:val="33C75A48"/>
    <w:rsid w:val="340C56E5"/>
    <w:rsid w:val="38074923"/>
    <w:rsid w:val="383A287D"/>
    <w:rsid w:val="383E490C"/>
    <w:rsid w:val="386DD3DA"/>
    <w:rsid w:val="38B752BE"/>
    <w:rsid w:val="38DA877A"/>
    <w:rsid w:val="38EAFB49"/>
    <w:rsid w:val="39FE2EB1"/>
    <w:rsid w:val="3B737C02"/>
    <w:rsid w:val="3D224F23"/>
    <w:rsid w:val="3E751B10"/>
    <w:rsid w:val="3EAA56B8"/>
    <w:rsid w:val="3EE04381"/>
    <w:rsid w:val="40C9F4EE"/>
    <w:rsid w:val="42B702C1"/>
    <w:rsid w:val="42EB14B7"/>
    <w:rsid w:val="432C7CE2"/>
    <w:rsid w:val="43C40FDF"/>
    <w:rsid w:val="43ED2FF2"/>
    <w:rsid w:val="44131AEB"/>
    <w:rsid w:val="455A17EC"/>
    <w:rsid w:val="45885266"/>
    <w:rsid w:val="48303334"/>
    <w:rsid w:val="49773A25"/>
    <w:rsid w:val="49B64004"/>
    <w:rsid w:val="49D9B88F"/>
    <w:rsid w:val="4C26DF22"/>
    <w:rsid w:val="4F46D2E6"/>
    <w:rsid w:val="4FFBA41F"/>
    <w:rsid w:val="50090761"/>
    <w:rsid w:val="50D61E09"/>
    <w:rsid w:val="555C6D0B"/>
    <w:rsid w:val="563FA1C9"/>
    <w:rsid w:val="567F1F6E"/>
    <w:rsid w:val="56D582DC"/>
    <w:rsid w:val="56F97677"/>
    <w:rsid w:val="587F5FF4"/>
    <w:rsid w:val="5904FE02"/>
    <w:rsid w:val="5A1987AB"/>
    <w:rsid w:val="5A52F44A"/>
    <w:rsid w:val="5A743775"/>
    <w:rsid w:val="5AA808C2"/>
    <w:rsid w:val="5AAECC6E"/>
    <w:rsid w:val="5B2776ED"/>
    <w:rsid w:val="5BD86CD0"/>
    <w:rsid w:val="5C4ED2FE"/>
    <w:rsid w:val="5C8E6BFD"/>
    <w:rsid w:val="5CDA0297"/>
    <w:rsid w:val="5D1E7159"/>
    <w:rsid w:val="5D675C6C"/>
    <w:rsid w:val="5DF23E0B"/>
    <w:rsid w:val="5E5B7EFE"/>
    <w:rsid w:val="5EF6DCB0"/>
    <w:rsid w:val="5F109473"/>
    <w:rsid w:val="5F4B5FE1"/>
    <w:rsid w:val="5FC844D3"/>
    <w:rsid w:val="5FEB0E9D"/>
    <w:rsid w:val="604F3789"/>
    <w:rsid w:val="60ED0B26"/>
    <w:rsid w:val="6114424A"/>
    <w:rsid w:val="61E4780B"/>
    <w:rsid w:val="643725A6"/>
    <w:rsid w:val="64FAF513"/>
    <w:rsid w:val="65349E6D"/>
    <w:rsid w:val="672452E0"/>
    <w:rsid w:val="67B7F946"/>
    <w:rsid w:val="67EB9769"/>
    <w:rsid w:val="683B6DD9"/>
    <w:rsid w:val="6843383C"/>
    <w:rsid w:val="698B2209"/>
    <w:rsid w:val="69950486"/>
    <w:rsid w:val="6A1DB5F3"/>
    <w:rsid w:val="6A40A4D5"/>
    <w:rsid w:val="6B163ACC"/>
    <w:rsid w:val="6BE99823"/>
    <w:rsid w:val="6C40A0C0"/>
    <w:rsid w:val="6D1F0556"/>
    <w:rsid w:val="6E08F29C"/>
    <w:rsid w:val="6F8E562C"/>
    <w:rsid w:val="70398F62"/>
    <w:rsid w:val="70991ED2"/>
    <w:rsid w:val="71091B7E"/>
    <w:rsid w:val="711EDFC2"/>
    <w:rsid w:val="711FEE05"/>
    <w:rsid w:val="725CB7B9"/>
    <w:rsid w:val="72D4617E"/>
    <w:rsid w:val="731B1A6D"/>
    <w:rsid w:val="7344BE24"/>
    <w:rsid w:val="74222194"/>
    <w:rsid w:val="756E1F11"/>
    <w:rsid w:val="75E2CECA"/>
    <w:rsid w:val="7617A4B2"/>
    <w:rsid w:val="7686E8BE"/>
    <w:rsid w:val="778843EC"/>
    <w:rsid w:val="7849AE50"/>
    <w:rsid w:val="7937AF07"/>
    <w:rsid w:val="7BCE5652"/>
    <w:rsid w:val="7CE3ECC6"/>
    <w:rsid w:val="7D04E5C0"/>
    <w:rsid w:val="7DDD9972"/>
    <w:rsid w:val="7E675DD1"/>
    <w:rsid w:val="7F9F7D35"/>
    <w:rsid w:val="7FFE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5003"/>
  <w15:chartTrackingRefBased/>
  <w15:docId w15:val="{7E9B3AFE-7C4B-4AF8-8EE2-D66DD10B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F"/>
  </w:style>
  <w:style w:type="paragraph" w:styleId="Heading1">
    <w:name w:val="heading 1"/>
    <w:basedOn w:val="Normal"/>
    <w:next w:val="Normal"/>
    <w:link w:val="Heading1Char"/>
    <w:uiPriority w:val="9"/>
    <w:qFormat/>
    <w:rsid w:val="00C81277"/>
    <w:pPr>
      <w:keepNext/>
      <w:keepLines/>
      <w:spacing w:before="240" w:after="0"/>
      <w:jc w:val="center"/>
      <w:outlineLvl w:val="0"/>
    </w:pPr>
    <w:rPr>
      <w:rFonts w:asciiTheme="majorHAnsi" w:eastAsiaTheme="majorEastAsia" w:hAnsiTheme="majorHAnsi" w:cstheme="majorBidi"/>
      <w:b/>
      <w:bCs/>
      <w:color w:val="0089CF"/>
      <w:sz w:val="32"/>
      <w:szCs w:val="32"/>
    </w:rPr>
  </w:style>
  <w:style w:type="paragraph" w:styleId="Heading2">
    <w:name w:val="heading 2"/>
    <w:basedOn w:val="Normal"/>
    <w:next w:val="Normal"/>
    <w:link w:val="Heading2Char"/>
    <w:uiPriority w:val="9"/>
    <w:unhideWhenUsed/>
    <w:qFormat/>
    <w:rsid w:val="00C81277"/>
    <w:pPr>
      <w:keepNext/>
      <w:keepLines/>
      <w:spacing w:before="40" w:after="0"/>
      <w:outlineLvl w:val="1"/>
    </w:pPr>
    <w:rPr>
      <w:rFonts w:ascii="Aptos ExtraBold" w:eastAsiaTheme="majorEastAsia" w:hAnsi="Aptos ExtraBold" w:cstheme="majorBidi"/>
      <w:sz w:val="26"/>
      <w:szCs w:val="26"/>
    </w:rPr>
  </w:style>
  <w:style w:type="paragraph" w:styleId="Heading3">
    <w:name w:val="heading 3"/>
    <w:basedOn w:val="Normal"/>
    <w:next w:val="Normal"/>
    <w:link w:val="Heading3Char"/>
    <w:uiPriority w:val="9"/>
    <w:unhideWhenUsed/>
    <w:qFormat/>
    <w:rsid w:val="00C81277"/>
    <w:pPr>
      <w:keepNext/>
      <w:keepLines/>
      <w:spacing w:before="40" w:after="0"/>
      <w:outlineLvl w:val="2"/>
    </w:pPr>
    <w:rPr>
      <w:rFonts w:ascii="Aptos Narrow" w:eastAsiaTheme="majorEastAsia" w:hAnsi="Aptos Narrow" w:cstheme="majorBidi"/>
      <w:b/>
      <w:bCs/>
      <w:sz w:val="24"/>
      <w:szCs w:val="24"/>
    </w:rPr>
  </w:style>
  <w:style w:type="paragraph" w:styleId="Heading4">
    <w:name w:val="heading 4"/>
    <w:basedOn w:val="Normal"/>
    <w:next w:val="Normal"/>
    <w:link w:val="Heading4Char"/>
    <w:uiPriority w:val="9"/>
    <w:unhideWhenUsed/>
    <w:qFormat/>
    <w:rsid w:val="00B952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77"/>
    <w:rPr>
      <w:rFonts w:asciiTheme="majorHAnsi" w:eastAsiaTheme="majorEastAsia" w:hAnsiTheme="majorHAnsi" w:cstheme="majorBidi"/>
      <w:b/>
      <w:bCs/>
      <w:color w:val="0089CF"/>
      <w:sz w:val="32"/>
      <w:szCs w:val="32"/>
    </w:rPr>
  </w:style>
  <w:style w:type="paragraph" w:styleId="TOCHeading">
    <w:name w:val="TOC Heading"/>
    <w:basedOn w:val="Heading1"/>
    <w:next w:val="Normal"/>
    <w:uiPriority w:val="39"/>
    <w:unhideWhenUsed/>
    <w:qFormat/>
    <w:rsid w:val="00890FB4"/>
    <w:pPr>
      <w:outlineLvl w:val="9"/>
    </w:pPr>
  </w:style>
  <w:style w:type="paragraph" w:styleId="TOC1">
    <w:name w:val="toc 1"/>
    <w:basedOn w:val="Normal"/>
    <w:next w:val="Normal"/>
    <w:autoRedefine/>
    <w:uiPriority w:val="39"/>
    <w:unhideWhenUsed/>
    <w:rsid w:val="007F36DC"/>
    <w:pPr>
      <w:tabs>
        <w:tab w:val="right" w:leader="dot" w:pos="9350"/>
      </w:tabs>
      <w:spacing w:after="100" w:line="240" w:lineRule="auto"/>
    </w:pPr>
  </w:style>
  <w:style w:type="character" w:styleId="Hyperlink">
    <w:name w:val="Hyperlink"/>
    <w:basedOn w:val="DefaultParagraphFont"/>
    <w:uiPriority w:val="99"/>
    <w:unhideWhenUsed/>
    <w:rsid w:val="00890FB4"/>
    <w:rPr>
      <w:color w:val="0563C1" w:themeColor="hyperlink"/>
      <w:u w:val="single"/>
    </w:rPr>
  </w:style>
  <w:style w:type="character" w:customStyle="1" w:styleId="Heading2Char">
    <w:name w:val="Heading 2 Char"/>
    <w:basedOn w:val="DefaultParagraphFont"/>
    <w:link w:val="Heading2"/>
    <w:uiPriority w:val="9"/>
    <w:rsid w:val="00C81277"/>
    <w:rPr>
      <w:rFonts w:ascii="Aptos ExtraBold" w:eastAsiaTheme="majorEastAsia" w:hAnsi="Aptos ExtraBold" w:cstheme="majorBidi"/>
      <w:sz w:val="26"/>
      <w:szCs w:val="26"/>
    </w:rPr>
  </w:style>
  <w:style w:type="character" w:customStyle="1" w:styleId="Heading3Char">
    <w:name w:val="Heading 3 Char"/>
    <w:basedOn w:val="DefaultParagraphFont"/>
    <w:link w:val="Heading3"/>
    <w:uiPriority w:val="9"/>
    <w:rsid w:val="00C81277"/>
    <w:rPr>
      <w:rFonts w:ascii="Aptos Narrow" w:eastAsiaTheme="majorEastAsia" w:hAnsi="Aptos Narrow" w:cstheme="majorBidi"/>
      <w:b/>
      <w:bCs/>
      <w:sz w:val="24"/>
      <w:szCs w:val="24"/>
    </w:rPr>
  </w:style>
  <w:style w:type="paragraph" w:styleId="TOC2">
    <w:name w:val="toc 2"/>
    <w:basedOn w:val="Normal"/>
    <w:next w:val="Normal"/>
    <w:autoRedefine/>
    <w:uiPriority w:val="39"/>
    <w:unhideWhenUsed/>
    <w:rsid w:val="00F422C8"/>
    <w:pPr>
      <w:tabs>
        <w:tab w:val="right" w:leader="dot" w:pos="9350"/>
      </w:tabs>
      <w:spacing w:after="100"/>
      <w:ind w:left="220"/>
    </w:pPr>
    <w:rPr>
      <w:b/>
      <w:bCs/>
      <w:noProof/>
    </w:rPr>
  </w:style>
  <w:style w:type="paragraph" w:styleId="TOC3">
    <w:name w:val="toc 3"/>
    <w:basedOn w:val="Normal"/>
    <w:next w:val="Normal"/>
    <w:autoRedefine/>
    <w:uiPriority w:val="39"/>
    <w:unhideWhenUsed/>
    <w:rsid w:val="00890FB4"/>
    <w:pPr>
      <w:spacing w:after="100"/>
      <w:ind w:left="440"/>
    </w:pPr>
  </w:style>
  <w:style w:type="character" w:customStyle="1" w:styleId="Heading4Char">
    <w:name w:val="Heading 4 Char"/>
    <w:basedOn w:val="DefaultParagraphFont"/>
    <w:link w:val="Heading4"/>
    <w:uiPriority w:val="9"/>
    <w:rsid w:val="00B9521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216C3"/>
    <w:pPr>
      <w:ind w:left="720"/>
      <w:contextualSpacing/>
    </w:pPr>
  </w:style>
  <w:style w:type="paragraph" w:styleId="Header">
    <w:name w:val="header"/>
    <w:basedOn w:val="Normal"/>
    <w:link w:val="HeaderChar"/>
    <w:uiPriority w:val="99"/>
    <w:unhideWhenUsed/>
    <w:rsid w:val="00E2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487"/>
  </w:style>
  <w:style w:type="paragraph" w:styleId="Footer">
    <w:name w:val="footer"/>
    <w:basedOn w:val="Normal"/>
    <w:link w:val="FooterChar"/>
    <w:uiPriority w:val="99"/>
    <w:unhideWhenUsed/>
    <w:rsid w:val="00E24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487"/>
  </w:style>
  <w:style w:type="paragraph" w:styleId="Revision">
    <w:name w:val="Revision"/>
    <w:hidden/>
    <w:uiPriority w:val="99"/>
    <w:semiHidden/>
    <w:rsid w:val="00C45521"/>
    <w:pPr>
      <w:spacing w:after="0" w:line="240" w:lineRule="auto"/>
    </w:pPr>
  </w:style>
  <w:style w:type="character" w:styleId="CommentReference">
    <w:name w:val="annotation reference"/>
    <w:basedOn w:val="DefaultParagraphFont"/>
    <w:uiPriority w:val="99"/>
    <w:semiHidden/>
    <w:unhideWhenUsed/>
    <w:rsid w:val="00C45521"/>
    <w:rPr>
      <w:sz w:val="16"/>
      <w:szCs w:val="16"/>
    </w:rPr>
  </w:style>
  <w:style w:type="paragraph" w:styleId="CommentText">
    <w:name w:val="annotation text"/>
    <w:basedOn w:val="Normal"/>
    <w:link w:val="CommentTextChar"/>
    <w:uiPriority w:val="99"/>
    <w:unhideWhenUsed/>
    <w:rsid w:val="00C45521"/>
    <w:pPr>
      <w:spacing w:line="240" w:lineRule="auto"/>
    </w:pPr>
    <w:rPr>
      <w:sz w:val="20"/>
      <w:szCs w:val="20"/>
    </w:rPr>
  </w:style>
  <w:style w:type="character" w:customStyle="1" w:styleId="CommentTextChar">
    <w:name w:val="Comment Text Char"/>
    <w:basedOn w:val="DefaultParagraphFont"/>
    <w:link w:val="CommentText"/>
    <w:uiPriority w:val="99"/>
    <w:rsid w:val="00C45521"/>
    <w:rPr>
      <w:sz w:val="20"/>
      <w:szCs w:val="20"/>
    </w:rPr>
  </w:style>
  <w:style w:type="paragraph" w:styleId="CommentSubject">
    <w:name w:val="annotation subject"/>
    <w:basedOn w:val="CommentText"/>
    <w:next w:val="CommentText"/>
    <w:link w:val="CommentSubjectChar"/>
    <w:uiPriority w:val="99"/>
    <w:semiHidden/>
    <w:unhideWhenUsed/>
    <w:rsid w:val="00C45521"/>
    <w:rPr>
      <w:b/>
      <w:bCs/>
    </w:rPr>
  </w:style>
  <w:style w:type="character" w:customStyle="1" w:styleId="CommentSubjectChar">
    <w:name w:val="Comment Subject Char"/>
    <w:basedOn w:val="CommentTextChar"/>
    <w:link w:val="CommentSubject"/>
    <w:uiPriority w:val="99"/>
    <w:semiHidden/>
    <w:rsid w:val="00C45521"/>
    <w:rPr>
      <w:b/>
      <w:bCs/>
      <w:sz w:val="20"/>
      <w:szCs w:val="20"/>
    </w:rPr>
  </w:style>
  <w:style w:type="paragraph" w:styleId="NoSpacing">
    <w:name w:val="No Spacing"/>
    <w:uiPriority w:val="1"/>
    <w:qFormat/>
    <w:rsid w:val="001E1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7c6d7f-b33b-4600-abd0-37142b03c6bf" xsi:nil="true"/>
    <lcf76f155ced4ddcb4097134ff3c332f xmlns="7da49f09-15af-4517-a768-f0a6a3133c29">
      <Terms xmlns="http://schemas.microsoft.com/office/infopath/2007/PartnerControls"/>
    </lcf76f155ced4ddcb4097134ff3c332f>
    <Vendor xmlns="7da49f09-15af-4517-a768-f0a6a3133c29" xsi:nil="true"/>
    <UserGroup xmlns="7da49f09-15af-4517-a768-f0a6a3133c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6752CC7ACF7A44AF10C68B224500C1" ma:contentTypeVersion="14" ma:contentTypeDescription="Create a new document." ma:contentTypeScope="" ma:versionID="ce6e88978d1da08985bbc2d4b204459b">
  <xsd:schema xmlns:xsd="http://www.w3.org/2001/XMLSchema" xmlns:xs="http://www.w3.org/2001/XMLSchema" xmlns:p="http://schemas.microsoft.com/office/2006/metadata/properties" xmlns:ns2="7da49f09-15af-4517-a768-f0a6a3133c29" xmlns:ns3="6e7c6d7f-b33b-4600-abd0-37142b03c6bf" targetNamespace="http://schemas.microsoft.com/office/2006/metadata/properties" ma:root="true" ma:fieldsID="07d97d9f1bb0891250b4fa2463293852" ns2:_="" ns3:_="">
    <xsd:import namespace="7da49f09-15af-4517-a768-f0a6a3133c29"/>
    <xsd:import namespace="6e7c6d7f-b33b-4600-abd0-37142b03c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endor" minOccurs="0"/>
                <xsd:element ref="ns2:UserGroup"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49f09-15af-4517-a768-f0a6a313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Vendor" ma:index="11" nillable="true" ma:displayName="Vendor" ma:description="The contract vendor or entity's name goes here." ma:format="Dropdown" ma:internalName="Vendor">
      <xsd:simpleType>
        <xsd:restriction base="dms:Text">
          <xsd:maxLength value="255"/>
        </xsd:restriction>
      </xsd:simpleType>
    </xsd:element>
    <xsd:element name="UserGroup" ma:index="12" nillable="true" ma:displayName="User Group" ma:format="Dropdown" ma:internalName="UserGroup">
      <xsd:simpleType>
        <xsd:restriction base="dms:Choice">
          <xsd:enumeration value="Aumentum Tax"/>
          <xsd:enumeration value="Avenu Tax"/>
          <xsd:enumeration value="CAMA"/>
          <xsd:enumeration value="CHS"/>
          <xsd:enumeration value="Corrections"/>
          <xsd:enumeration value="County Attorney"/>
          <xsd:enumeration value="F&amp;GG"/>
          <xsd:enumeration value="HR &amp; Payroll"/>
          <xsd:enumeration value="Human Services"/>
          <xsd:enumeration value="ISSG"/>
          <xsd:enumeration value="IFS"/>
          <xsd:enumeration value="PIUG"/>
          <xsd:enumeration value="Tax Court"/>
          <xsd:enumeration value="Tyler"/>
          <xsd:enumeration value="Other"/>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c6d7f-b33b-4600-abd0-37142b03c6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12251-4728-410a-9b15-4fe473c609e7}" ma:internalName="TaxCatchAll" ma:showField="CatchAllData" ma:web="6e7c6d7f-b33b-4600-abd0-37142b03c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45CA5-8B08-4092-8F86-BED0D3B26861}">
  <ds:schemaRefs>
    <ds:schemaRef ds:uri="http://schemas.openxmlformats.org/officeDocument/2006/bibliography"/>
  </ds:schemaRefs>
</ds:datastoreItem>
</file>

<file path=customXml/itemProps2.xml><?xml version="1.0" encoding="utf-8"?>
<ds:datastoreItem xmlns:ds="http://schemas.openxmlformats.org/officeDocument/2006/customXml" ds:itemID="{B33D2822-9C83-4796-A776-7FA09004F59B}">
  <ds:schemaRefs>
    <ds:schemaRef ds:uri="http://schemas.microsoft.com/office/2006/metadata/properties"/>
    <ds:schemaRef ds:uri="http://schemas.microsoft.com/office/infopath/2007/PartnerControls"/>
    <ds:schemaRef ds:uri="6e7c6d7f-b33b-4600-abd0-37142b03c6bf"/>
    <ds:schemaRef ds:uri="7da49f09-15af-4517-a768-f0a6a3133c29"/>
  </ds:schemaRefs>
</ds:datastoreItem>
</file>

<file path=customXml/itemProps3.xml><?xml version="1.0" encoding="utf-8"?>
<ds:datastoreItem xmlns:ds="http://schemas.openxmlformats.org/officeDocument/2006/customXml" ds:itemID="{F1C25225-CCE2-458C-950B-7528CA75C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49f09-15af-4517-a768-f0a6a3133c29"/>
    <ds:schemaRef ds:uri="6e7c6d7f-b33b-4600-abd0-37142b03c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F2132-4081-4450-8A6E-BD76AAA4B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6705</Words>
  <Characters>34264</Characters>
  <Application>Microsoft Office Word</Application>
  <DocSecurity>0</DocSecurity>
  <Lines>685</Lines>
  <Paragraphs>375</Paragraphs>
  <ScaleCrop>false</ScaleCrop>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Ladd</dc:creator>
  <cp:keywords/>
  <dc:description/>
  <cp:lastModifiedBy>Emily Wick</cp:lastModifiedBy>
  <cp:revision>238</cp:revision>
  <dcterms:created xsi:type="dcterms:W3CDTF">2020-06-18T00:49:00Z</dcterms:created>
  <dcterms:modified xsi:type="dcterms:W3CDTF">2026-04-16T16:49:00Z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0x010100CA6752CC7ACF7A44AF10C68B224500C1</vt:lpwstr>
  </property>
  <property fmtid="{D5CDD505-2E9C-101B-9397-08002B2CF9AE}" pid="3" name="MediaServiceImageTags">
    <vt:lpwstr/>
  </property>
  <property fmtid="{D5CDD505-2E9C-101B-9397-08002B2CF9AE}" pid="4" name="docLang">
    <vt:lpwstr>en</vt:lpwstr>
  </property>
</Properties>
</file>